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55B5CE73" w:rsidP="45CCFCF5" w:rsidRDefault="45CCFCF5" w14:paraId="4FC8715C" w14:textId="00DC6AE3">
      <w:pPr>
        <w:spacing w:after="0" w:line="240" w:lineRule="auto"/>
        <w:rPr>
          <w:rFonts w:ascii="Calibri" w:hAnsi="Calibri" w:eastAsia="Calibri" w:cs="Calibri"/>
          <w:b w:val="1"/>
          <w:bCs w:val="1"/>
          <w:u w:val="single"/>
        </w:rPr>
      </w:pPr>
      <w:r w:rsidRPr="2BA0BC92" w:rsidR="5CA3DF52">
        <w:rPr>
          <w:rFonts w:ascii="Calibri" w:hAnsi="Calibri" w:eastAsia="Calibri" w:cs="Calibri"/>
          <w:b w:val="1"/>
          <w:bCs w:val="1"/>
          <w:u w:val="single"/>
        </w:rPr>
        <w:t xml:space="preserve"> </w:t>
      </w:r>
      <w:r w:rsidRPr="2BA0BC92" w:rsidR="59DA57DF">
        <w:rPr>
          <w:rFonts w:ascii="Calibri" w:hAnsi="Calibri" w:eastAsia="Calibri" w:cs="Calibri"/>
          <w:b w:val="1"/>
          <w:bCs w:val="1"/>
          <w:u w:val="single"/>
        </w:rPr>
        <w:t>Accommodation and Support Statement</w:t>
      </w:r>
    </w:p>
    <w:p w:rsidR="55B5CE73" w:rsidP="37D605C4" w:rsidRDefault="115718B1" w14:paraId="56E95E6D" w14:textId="6937B22D">
      <w:pPr>
        <w:spacing w:after="0" w:line="240" w:lineRule="auto"/>
        <w:jc w:val="both"/>
        <w:rPr>
          <w:rFonts w:ascii="Calibri" w:hAnsi="Calibri" w:eastAsia="Calibri" w:cs="Calibri"/>
        </w:rPr>
      </w:pPr>
      <w:r w:rsidRPr="37D605C4">
        <w:rPr>
          <w:rFonts w:ascii="Calibri" w:hAnsi="Calibri" w:eastAsia="Calibri" w:cs="Calibri"/>
        </w:rPr>
        <w:t>Rutgers University Newark (RU-N) is committed to the creation of an inclusive and safe learning environment for all students and the University as a whole. RU-N has identified the following resources to further the mission of access and support:</w:t>
      </w:r>
    </w:p>
    <w:p w:rsidR="55B5CE73" w:rsidP="45CCFCF5" w:rsidRDefault="55B5CE73" w14:paraId="17CDB25B" w14:textId="5656B7C5">
      <w:pPr>
        <w:spacing w:after="0" w:line="240" w:lineRule="auto"/>
        <w:jc w:val="both"/>
        <w:rPr>
          <w:rFonts w:ascii="Calibri" w:hAnsi="Calibri" w:eastAsia="Calibri" w:cs="Calibri"/>
          <w:b/>
          <w:bCs/>
        </w:rPr>
      </w:pPr>
    </w:p>
    <w:p w:rsidR="55B5CE73" w:rsidP="2EC36B34" w:rsidRDefault="115718B1" w14:paraId="363F1B0F" w14:textId="52F35139">
      <w:pPr>
        <w:spacing w:after="0" w:line="240" w:lineRule="auto"/>
        <w:jc w:val="both"/>
        <w:rPr>
          <w:rFonts w:ascii="Calibri" w:hAnsi="Calibri" w:eastAsia="Calibri" w:cs="Calibri"/>
        </w:rPr>
      </w:pPr>
      <w:r w:rsidRPr="2EC36B34">
        <w:rPr>
          <w:rFonts w:ascii="Calibri" w:hAnsi="Calibri" w:eastAsia="Calibri" w:cs="Calibri"/>
          <w:b/>
          <w:bCs/>
        </w:rPr>
        <w:t xml:space="preserve">For Individuals </w:t>
      </w:r>
      <w:r w:rsidRPr="2EC36B34" w:rsidR="1B6A6F2F">
        <w:rPr>
          <w:rFonts w:ascii="Calibri" w:hAnsi="Calibri" w:eastAsia="Calibri" w:cs="Calibri"/>
          <w:b/>
          <w:bCs/>
        </w:rPr>
        <w:t>Experiencing Disability</w:t>
      </w:r>
      <w:r w:rsidRPr="2EC36B34">
        <w:rPr>
          <w:rFonts w:ascii="Calibri" w:hAnsi="Calibri" w:eastAsia="Calibri" w:cs="Calibri"/>
          <w:b/>
          <w:bCs/>
        </w:rPr>
        <w:t>:</w:t>
      </w:r>
      <w:r w:rsidRPr="2EC36B34">
        <w:rPr>
          <w:rFonts w:ascii="Calibri" w:hAnsi="Calibri" w:eastAsia="Calibri" w:cs="Calibri"/>
        </w:rPr>
        <w:t xml:space="preserve"> The Office of Disability Services (ODS) </w:t>
      </w:r>
      <w:r w:rsidRPr="2EC36B34" w:rsidR="54A9FF28">
        <w:rPr>
          <w:rFonts w:ascii="Calibri" w:hAnsi="Calibri" w:eastAsia="Calibri" w:cs="Calibri"/>
        </w:rPr>
        <w:t xml:space="preserve">works with students </w:t>
      </w:r>
      <w:r w:rsidRPr="2EC36B34" w:rsidR="33F0324E">
        <w:rPr>
          <w:rFonts w:ascii="Calibri" w:hAnsi="Calibri" w:eastAsia="Calibri" w:cs="Calibri"/>
        </w:rPr>
        <w:t>with medical, physical, and/or mental conditions who encounter</w:t>
      </w:r>
      <w:r w:rsidRPr="2EC36B34" w:rsidR="6B84674C">
        <w:rPr>
          <w:rFonts w:ascii="Calibri" w:hAnsi="Calibri" w:eastAsia="Calibri" w:cs="Calibri"/>
        </w:rPr>
        <w:t xml:space="preserve"> disabling</w:t>
      </w:r>
      <w:r w:rsidRPr="2EC36B34" w:rsidR="33F0324E">
        <w:rPr>
          <w:rFonts w:ascii="Calibri" w:hAnsi="Calibri" w:eastAsia="Calibri" w:cs="Calibri"/>
        </w:rPr>
        <w:t xml:space="preserve"> barriers</w:t>
      </w:r>
      <w:r w:rsidRPr="2EC36B34" w:rsidR="67EFD62E">
        <w:rPr>
          <w:rFonts w:ascii="Calibri" w:hAnsi="Calibri" w:eastAsia="Calibri" w:cs="Calibri"/>
        </w:rPr>
        <w:t xml:space="preserve"> in order to </w:t>
      </w:r>
      <w:r w:rsidRPr="2EC36B34" w:rsidR="54A9FF28">
        <w:rPr>
          <w:rFonts w:ascii="Calibri" w:hAnsi="Calibri" w:eastAsia="Calibri" w:cs="Calibri"/>
        </w:rPr>
        <w:t xml:space="preserve">determine </w:t>
      </w:r>
      <w:r w:rsidRPr="2EC36B34" w:rsidR="2AAD9577">
        <w:rPr>
          <w:rFonts w:ascii="Calibri" w:hAnsi="Calibri" w:eastAsia="Calibri" w:cs="Calibri"/>
        </w:rPr>
        <w:t xml:space="preserve">reasonable and </w:t>
      </w:r>
      <w:r w:rsidRPr="2EC36B34">
        <w:rPr>
          <w:rFonts w:ascii="Calibri" w:hAnsi="Calibri" w:eastAsia="Calibri" w:cs="Calibri"/>
        </w:rPr>
        <w:t>appropriate accommodation</w:t>
      </w:r>
      <w:r w:rsidRPr="2EC36B34" w:rsidR="47021C61">
        <w:rPr>
          <w:rFonts w:ascii="Calibri" w:hAnsi="Calibri" w:eastAsia="Calibri" w:cs="Calibri"/>
        </w:rPr>
        <w:t xml:space="preserve">s </w:t>
      </w:r>
      <w:r w:rsidRPr="2EC36B34" w:rsidR="343673C4">
        <w:rPr>
          <w:rFonts w:ascii="Calibri" w:hAnsi="Calibri" w:eastAsia="Calibri" w:cs="Calibri"/>
        </w:rPr>
        <w:t>for</w:t>
      </w:r>
      <w:r w:rsidRPr="2EC36B34" w:rsidR="47021C61">
        <w:rPr>
          <w:rFonts w:ascii="Calibri" w:hAnsi="Calibri" w:eastAsia="Calibri" w:cs="Calibri"/>
        </w:rPr>
        <w:t xml:space="preserve"> access</w:t>
      </w:r>
      <w:r w:rsidRPr="2EC36B34">
        <w:rPr>
          <w:rFonts w:ascii="Calibri" w:hAnsi="Calibri" w:eastAsia="Calibri" w:cs="Calibri"/>
        </w:rPr>
        <w:t>.</w:t>
      </w:r>
      <w:r w:rsidRPr="2EC36B34" w:rsidR="10BF09F1">
        <w:rPr>
          <w:rFonts w:ascii="Calibri" w:hAnsi="Calibri" w:eastAsia="Calibri" w:cs="Calibri"/>
        </w:rPr>
        <w:t xml:space="preserve"> </w:t>
      </w:r>
      <w:r w:rsidRPr="2EC36B34" w:rsidR="2EE0E6B2">
        <w:rPr>
          <w:rFonts w:ascii="Calibri" w:hAnsi="Calibri" w:eastAsia="Calibri" w:cs="Calibri"/>
        </w:rPr>
        <w:t>Students w</w:t>
      </w:r>
      <w:r w:rsidRPr="2EC36B34" w:rsidR="005EBEE1">
        <w:rPr>
          <w:rFonts w:ascii="Calibri" w:hAnsi="Calibri" w:eastAsia="Calibri" w:cs="Calibri"/>
        </w:rPr>
        <w:t xml:space="preserve">ho have completed the process with ODS and have </w:t>
      </w:r>
      <w:r w:rsidRPr="2EC36B34" w:rsidR="2EE0E6B2">
        <w:rPr>
          <w:rFonts w:ascii="Calibri" w:hAnsi="Calibri" w:eastAsia="Calibri" w:cs="Calibri"/>
        </w:rPr>
        <w:t xml:space="preserve">approved </w:t>
      </w:r>
      <w:r w:rsidRPr="2EC36B34" w:rsidR="44E60854">
        <w:rPr>
          <w:rFonts w:ascii="Calibri" w:hAnsi="Calibri" w:eastAsia="Calibri" w:cs="Calibri"/>
        </w:rPr>
        <w:t>accommodations are</w:t>
      </w:r>
      <w:r w:rsidRPr="2EC36B34" w:rsidR="2EE0E6B2">
        <w:rPr>
          <w:rFonts w:ascii="Calibri" w:hAnsi="Calibri" w:eastAsia="Calibri" w:cs="Calibri"/>
        </w:rPr>
        <w:t xml:space="preserve"> </w:t>
      </w:r>
      <w:r w:rsidRPr="2EC36B34" w:rsidR="43777107">
        <w:rPr>
          <w:rFonts w:ascii="Calibri" w:hAnsi="Calibri" w:eastAsia="Calibri" w:cs="Calibri"/>
        </w:rPr>
        <w:t>provided</w:t>
      </w:r>
      <w:r w:rsidRPr="2EC36B34" w:rsidR="2EE0E6B2">
        <w:rPr>
          <w:rFonts w:ascii="Calibri" w:hAnsi="Calibri" w:eastAsia="Calibri" w:cs="Calibri"/>
        </w:rPr>
        <w:t xml:space="preserve"> a Letter of Accommodation (LOA)</w:t>
      </w:r>
      <w:r w:rsidRPr="2EC36B34" w:rsidR="43149469">
        <w:rPr>
          <w:rFonts w:ascii="Calibri" w:hAnsi="Calibri" w:eastAsia="Calibri" w:cs="Calibri"/>
        </w:rPr>
        <w:t xml:space="preserve"> specific to each course. </w:t>
      </w:r>
      <w:r w:rsidRPr="2EC36B34" w:rsidR="4081EE82">
        <w:rPr>
          <w:rFonts w:ascii="Calibri" w:hAnsi="Calibri" w:eastAsia="Calibri" w:cs="Calibri"/>
        </w:rPr>
        <w:t xml:space="preserve">To </w:t>
      </w:r>
      <w:r w:rsidRPr="2EC36B34" w:rsidR="1CD673E0">
        <w:rPr>
          <w:rFonts w:ascii="Calibri" w:hAnsi="Calibri" w:eastAsia="Calibri" w:cs="Calibri"/>
        </w:rPr>
        <w:t>initiate</w:t>
      </w:r>
      <w:r w:rsidRPr="2EC36B34" w:rsidR="4081EE82">
        <w:rPr>
          <w:rFonts w:ascii="Calibri" w:hAnsi="Calibri" w:eastAsia="Calibri" w:cs="Calibri"/>
        </w:rPr>
        <w:t xml:space="preserve"> accommodations</w:t>
      </w:r>
      <w:r w:rsidRPr="2EC36B34" w:rsidR="5B198F28">
        <w:rPr>
          <w:rFonts w:ascii="Calibri" w:hAnsi="Calibri" w:eastAsia="Calibri" w:cs="Calibri"/>
        </w:rPr>
        <w:t xml:space="preserve"> for their course</w:t>
      </w:r>
      <w:r w:rsidRPr="2EC36B34" w:rsidR="4081EE82">
        <w:rPr>
          <w:rFonts w:ascii="Calibri" w:hAnsi="Calibri" w:eastAsia="Calibri" w:cs="Calibri"/>
        </w:rPr>
        <w:t xml:space="preserve"> students must</w:t>
      </w:r>
      <w:r w:rsidRPr="2EC36B34" w:rsidR="2EE753E0">
        <w:rPr>
          <w:rFonts w:ascii="Calibri" w:hAnsi="Calibri" w:eastAsia="Calibri" w:cs="Calibri"/>
        </w:rPr>
        <w:t xml:space="preserve"> both</w:t>
      </w:r>
      <w:r w:rsidRPr="2EC36B34" w:rsidR="4081EE82">
        <w:rPr>
          <w:rFonts w:ascii="Calibri" w:hAnsi="Calibri" w:eastAsia="Calibri" w:cs="Calibri"/>
        </w:rPr>
        <w:t xml:space="preserve"> </w:t>
      </w:r>
      <w:r w:rsidRPr="2EC36B34" w:rsidR="43149469">
        <w:rPr>
          <w:rFonts w:ascii="Calibri" w:hAnsi="Calibri" w:eastAsia="Calibri" w:cs="Calibri"/>
        </w:rPr>
        <w:t>provide the LOA</w:t>
      </w:r>
      <w:r w:rsidRPr="2EC36B34" w:rsidR="283D7828">
        <w:rPr>
          <w:rFonts w:ascii="Calibri" w:hAnsi="Calibri" w:eastAsia="Calibri" w:cs="Calibri"/>
        </w:rPr>
        <w:t xml:space="preserve"> to </w:t>
      </w:r>
      <w:r w:rsidRPr="2EC36B34" w:rsidR="315C423E">
        <w:rPr>
          <w:rFonts w:ascii="Calibri" w:hAnsi="Calibri" w:eastAsia="Calibri" w:cs="Calibri"/>
        </w:rPr>
        <w:t xml:space="preserve">and </w:t>
      </w:r>
      <w:r w:rsidRPr="2EC36B34" w:rsidR="4B259290">
        <w:rPr>
          <w:rFonts w:ascii="Calibri" w:hAnsi="Calibri" w:eastAsia="Calibri" w:cs="Calibri"/>
        </w:rPr>
        <w:t xml:space="preserve">have a </w:t>
      </w:r>
      <w:r w:rsidRPr="2EC36B34" w:rsidR="315C423E">
        <w:rPr>
          <w:rFonts w:ascii="Calibri" w:hAnsi="Calibri" w:eastAsia="Calibri" w:cs="Calibri"/>
        </w:rPr>
        <w:t>conversation with the</w:t>
      </w:r>
      <w:r w:rsidRPr="2EC36B34" w:rsidR="5A3D95E1">
        <w:rPr>
          <w:rFonts w:ascii="Calibri" w:hAnsi="Calibri" w:eastAsia="Calibri" w:cs="Calibri"/>
        </w:rPr>
        <w:t xml:space="preserve"> course instructor</w:t>
      </w:r>
      <w:r w:rsidRPr="2EC36B34" w:rsidR="315C423E">
        <w:rPr>
          <w:rFonts w:ascii="Calibri" w:hAnsi="Calibri" w:eastAsia="Calibri" w:cs="Calibri"/>
        </w:rPr>
        <w:t xml:space="preserve"> about the</w:t>
      </w:r>
      <w:r w:rsidRPr="2EC36B34" w:rsidR="7B684CAE">
        <w:rPr>
          <w:rFonts w:ascii="Calibri" w:hAnsi="Calibri" w:eastAsia="Calibri" w:cs="Calibri"/>
        </w:rPr>
        <w:t xml:space="preserve"> </w:t>
      </w:r>
      <w:r w:rsidRPr="2EC36B34" w:rsidR="63EF628D">
        <w:rPr>
          <w:rFonts w:ascii="Calibri" w:hAnsi="Calibri" w:eastAsia="Calibri" w:cs="Calibri"/>
        </w:rPr>
        <w:t>accommodations</w:t>
      </w:r>
      <w:r w:rsidRPr="2EC36B34" w:rsidR="59584A33">
        <w:rPr>
          <w:rFonts w:ascii="Calibri" w:hAnsi="Calibri" w:eastAsia="Calibri" w:cs="Calibri"/>
        </w:rPr>
        <w:t>. This should occur</w:t>
      </w:r>
      <w:r w:rsidRPr="2EC36B34" w:rsidR="7B684CAE">
        <w:rPr>
          <w:rFonts w:ascii="Calibri" w:hAnsi="Calibri" w:eastAsia="Calibri" w:cs="Calibri"/>
        </w:rPr>
        <w:t xml:space="preserve"> a</w:t>
      </w:r>
      <w:r w:rsidRPr="2EC36B34" w:rsidR="315C423E">
        <w:rPr>
          <w:rFonts w:ascii="Calibri" w:hAnsi="Calibri" w:eastAsia="Calibri" w:cs="Calibri"/>
        </w:rPr>
        <w:t xml:space="preserve">s early in the semester as possible. </w:t>
      </w:r>
      <w:r w:rsidRPr="2EC36B34">
        <w:rPr>
          <w:rFonts w:ascii="Calibri" w:hAnsi="Calibri" w:eastAsia="Calibri" w:cs="Calibri"/>
        </w:rPr>
        <w:t xml:space="preserve"> More information can be found at </w:t>
      </w:r>
      <w:r w:rsidRPr="2EC36B34" w:rsidR="74A1AB2B">
        <w:rPr>
          <w:rFonts w:ascii="Calibri" w:hAnsi="Calibri" w:eastAsia="Calibri" w:cs="Calibri"/>
        </w:rPr>
        <w:t xml:space="preserve">the </w:t>
      </w:r>
      <w:hyperlink r:id="rId8">
        <w:r w:rsidRPr="2EC36B34" w:rsidR="5091B958">
          <w:rPr>
            <w:rStyle w:val="Hyperlink"/>
          </w:rPr>
          <w:t>RU-N ODS website (</w:t>
        </w:r>
        <w:r w:rsidRPr="2EC36B34">
          <w:rPr>
            <w:rStyle w:val="Hyperlink"/>
          </w:rPr>
          <w:t>ods</w:t>
        </w:r>
        <w:r w:rsidRPr="2EC36B34" w:rsidR="61E517B3">
          <w:rPr>
            <w:rStyle w:val="Hyperlink"/>
          </w:rPr>
          <w:t>.newark</w:t>
        </w:r>
        <w:r w:rsidRPr="2EC36B34">
          <w:rPr>
            <w:rStyle w:val="Hyperlink"/>
          </w:rPr>
          <w:t>.rutgers.edu</w:t>
        </w:r>
        <w:r w:rsidRPr="2EC36B34" w:rsidR="0A2DC42E">
          <w:rPr>
            <w:rStyle w:val="Hyperlink"/>
          </w:rPr>
          <w:t>)</w:t>
        </w:r>
      </w:hyperlink>
      <w:r w:rsidRPr="2EC36B34">
        <w:rPr>
          <w:rFonts w:ascii="Calibri" w:hAnsi="Calibri" w:eastAsia="Calibri" w:cs="Calibri"/>
        </w:rPr>
        <w:t>. Contact ODS at (973)</w:t>
      </w:r>
      <w:r w:rsidRPr="2EC36B34" w:rsidR="70E96DF3">
        <w:rPr>
          <w:rFonts w:ascii="Calibri" w:hAnsi="Calibri" w:eastAsia="Calibri" w:cs="Calibri"/>
        </w:rPr>
        <w:t xml:space="preserve"> </w:t>
      </w:r>
      <w:r w:rsidRPr="2EC36B34">
        <w:rPr>
          <w:rFonts w:ascii="Calibri" w:hAnsi="Calibri" w:eastAsia="Calibri" w:cs="Calibri"/>
        </w:rPr>
        <w:t>353-5375 or via email at</w:t>
      </w:r>
      <w:r w:rsidRPr="2EC36B34">
        <w:rPr>
          <w:rStyle w:val="Hyperlink"/>
          <w:u w:val="none"/>
        </w:rPr>
        <w:t xml:space="preserve"> </w:t>
      </w:r>
      <w:hyperlink r:id="rId9">
        <w:r w:rsidRPr="2EC36B34">
          <w:rPr>
            <w:rStyle w:val="Hyperlink"/>
          </w:rPr>
          <w:t>ods@newark.rutgers.edu</w:t>
        </w:r>
      </w:hyperlink>
      <w:r w:rsidRPr="2EC36B34">
        <w:rPr>
          <w:rFonts w:ascii="Calibri" w:hAnsi="Calibri" w:eastAsia="Calibri" w:cs="Calibri"/>
        </w:rPr>
        <w:t>.</w:t>
      </w:r>
    </w:p>
    <w:p w:rsidR="55B5CE73" w:rsidP="45CCFCF5" w:rsidRDefault="55B5CE73" w14:paraId="7201383D" w14:textId="0E1ACE81">
      <w:pPr>
        <w:spacing w:after="0" w:line="240" w:lineRule="auto"/>
        <w:jc w:val="both"/>
        <w:rPr>
          <w:rFonts w:ascii="Calibri" w:hAnsi="Calibri" w:eastAsia="Calibri" w:cs="Calibri"/>
          <w:b/>
          <w:bCs/>
        </w:rPr>
      </w:pPr>
    </w:p>
    <w:p w:rsidR="115718B1" w:rsidP="37D605C4" w:rsidRDefault="115718B1" w14:paraId="3F4701D0" w14:textId="425D3676">
      <w:pPr>
        <w:spacing w:after="0" w:line="240" w:lineRule="auto"/>
        <w:jc w:val="both"/>
        <w:rPr>
          <w:rFonts w:ascii="Calibri" w:hAnsi="Calibri" w:eastAsia="Calibri" w:cs="Calibri"/>
          <w:color w:val="0000FF"/>
        </w:rPr>
      </w:pPr>
      <w:r w:rsidRPr="14FF9F23" w:rsidR="115718B1">
        <w:rPr>
          <w:rFonts w:ascii="Calibri" w:hAnsi="Calibri" w:eastAsia="Calibri" w:cs="Calibri"/>
          <w:b w:val="1"/>
          <w:bCs w:val="1"/>
        </w:rPr>
        <w:t>For Individuals who are Pregnant</w:t>
      </w:r>
      <w:r w:rsidRPr="14FF9F23" w:rsidR="115718B1">
        <w:rPr>
          <w:rFonts w:ascii="Calibri" w:hAnsi="Calibri" w:eastAsia="Calibri" w:cs="Calibri"/>
        </w:rPr>
        <w:t xml:space="preserve">: The Office of Title IX and ADA Compliance is available to assist with any concerns or potential accommodations related to pregnancy. </w:t>
      </w:r>
      <w:r w:rsidRPr="14FF9F23" w:rsidR="115718B1">
        <w:rPr>
          <w:rFonts w:ascii="Calibri" w:hAnsi="Calibri" w:eastAsia="Calibri" w:cs="Calibri"/>
          <w:color w:val="333333"/>
        </w:rPr>
        <w:t>Students may contact the Office of Title IX and ADA Compliance at (973) 353-</w:t>
      </w:r>
      <w:r w:rsidRPr="14FF9F23" w:rsidR="48E6CA5E">
        <w:rPr>
          <w:rFonts w:ascii="Calibri" w:hAnsi="Calibri" w:eastAsia="Calibri" w:cs="Calibri"/>
          <w:color w:val="333333"/>
        </w:rPr>
        <w:t>5063</w:t>
      </w:r>
      <w:r w:rsidRPr="14FF9F23" w:rsidR="115718B1">
        <w:rPr>
          <w:rFonts w:ascii="Calibri" w:hAnsi="Calibri" w:eastAsia="Calibri" w:cs="Calibri"/>
          <w:color w:val="333333"/>
        </w:rPr>
        <w:t xml:space="preserve"> or via email at </w:t>
      </w:r>
      <w:hyperlink r:id="R6cb8eb5b5d494873">
        <w:r w:rsidRPr="14FF9F23" w:rsidR="115718B1">
          <w:rPr>
            <w:rStyle w:val="Hyperlink"/>
          </w:rPr>
          <w:t>TitleIX@newark.rutgers.edu</w:t>
        </w:r>
      </w:hyperlink>
      <w:r w:rsidRPr="14FF9F23" w:rsidR="115718B1">
        <w:rPr>
          <w:rFonts w:ascii="Calibri" w:hAnsi="Calibri" w:eastAsia="Calibri" w:cs="Calibri"/>
          <w:color w:val="0000FF"/>
        </w:rPr>
        <w:t>.</w:t>
      </w:r>
    </w:p>
    <w:p w:rsidR="55B5CE73" w:rsidP="45CCFCF5" w:rsidRDefault="55B5CE73" w14:paraId="0087B2AE" w14:textId="7FE3C9EF">
      <w:pPr>
        <w:spacing w:after="0" w:line="240" w:lineRule="auto"/>
        <w:jc w:val="both"/>
        <w:rPr>
          <w:rFonts w:eastAsiaTheme="minorEastAsia"/>
          <w:b/>
          <w:bCs/>
        </w:rPr>
      </w:pPr>
    </w:p>
    <w:p w:rsidR="115718B1" w:rsidP="7E286055" w:rsidRDefault="115718B1" w14:paraId="22FC70A2" w14:textId="67D5599E">
      <w:pPr>
        <w:pStyle w:val="Normal"/>
        <w:spacing w:after="0" w:line="240" w:lineRule="auto"/>
        <w:jc w:val="both"/>
        <w:rPr>
          <w:rFonts w:ascii="Calibri" w:hAnsi="Calibri" w:eastAsia="Calibri" w:cs="Calibri"/>
          <w:color w:val="0000FF"/>
          <w:u w:val="single"/>
        </w:rPr>
      </w:pPr>
      <w:r w:rsidRPr="7E286055" w:rsidR="115718B1">
        <w:rPr>
          <w:rFonts w:eastAsia="" w:eastAsiaTheme="minorEastAsia"/>
          <w:b w:val="1"/>
          <w:bCs w:val="1"/>
        </w:rPr>
        <w:t xml:space="preserve">For </w:t>
      </w:r>
      <w:r w:rsidRPr="7E286055" w:rsidR="00E92FEC">
        <w:rPr>
          <w:rFonts w:eastAsia="" w:eastAsiaTheme="minorEastAsia"/>
          <w:b w:val="1"/>
          <w:bCs w:val="1"/>
        </w:rPr>
        <w:t>S</w:t>
      </w:r>
      <w:bookmarkStart w:name="_GoBack" w:id="0"/>
      <w:bookmarkEnd w:id="0"/>
      <w:r w:rsidRPr="7E286055" w:rsidR="00E92FEC">
        <w:rPr>
          <w:rFonts w:eastAsia="" w:eastAsiaTheme="minorEastAsia"/>
          <w:b w:val="1"/>
          <w:bCs w:val="1"/>
        </w:rPr>
        <w:t xml:space="preserve">hort-term </w:t>
      </w:r>
      <w:r w:rsidRPr="7E286055" w:rsidR="115718B1">
        <w:rPr>
          <w:rFonts w:eastAsia="" w:eastAsiaTheme="minorEastAsia"/>
          <w:b w:val="1"/>
          <w:bCs w:val="1"/>
        </w:rPr>
        <w:t xml:space="preserve">Absence Verification: </w:t>
      </w:r>
      <w:r w:rsidRPr="7E286055" w:rsidR="115718B1">
        <w:rPr>
          <w:rFonts w:eastAsia="" w:eastAsiaTheme="minorEastAsia"/>
        </w:rPr>
        <w:t>The Office of the Dean of Students</w:t>
      </w:r>
      <w:r w:rsidRPr="7E286055" w:rsidR="115718B1">
        <w:rPr>
          <w:rFonts w:ascii="Calibri" w:hAnsi="Calibri" w:eastAsia="Calibri" w:cs="Calibri"/>
        </w:rPr>
        <w:t xml:space="preserve"> can provide assistance for absences</w:t>
      </w:r>
      <w:r w:rsidRPr="7E286055" w:rsidR="115718B1">
        <w:rPr>
          <w:rFonts w:eastAsia="" w:eastAsiaTheme="minorEastAsia"/>
        </w:rPr>
        <w:t xml:space="preserve"> related to religious observance, emergency or unavoidable conflict (illness, personal or family emergency, etc.).</w:t>
      </w:r>
      <w:r w:rsidRPr="7E286055" w:rsidR="115718B1">
        <w:rPr>
          <w:rFonts w:eastAsia="" w:eastAsiaTheme="minorEastAsia"/>
        </w:rPr>
        <w:t xml:space="preserve"> Students should refer to </w:t>
      </w:r>
      <w:hyperlink r:id="R3a9c1621f3db4d54">
        <w:r w:rsidRPr="7E286055" w:rsidR="115718B1">
          <w:rPr>
            <w:rStyle w:val="Hyperlink"/>
          </w:rPr>
          <w:t>University Policy 10.2.7</w:t>
        </w:r>
      </w:hyperlink>
      <w:r w:rsidRPr="7E286055" w:rsidR="115718B1">
        <w:rPr>
          <w:rFonts w:eastAsia="" w:eastAsiaTheme="minorEastAsia"/>
        </w:rPr>
        <w:t xml:space="preserve"> </w:t>
      </w:r>
      <w:r w:rsidRPr="7E286055" w:rsidR="424C6E7A">
        <w:rPr>
          <w:rFonts w:ascii="Calibri" w:hAnsi="Calibri" w:eastAsia="Calibri" w:cs="Calibri"/>
        </w:rPr>
        <w:t xml:space="preserve">Students requesting a letter of verification should </w:t>
      </w:r>
      <w:r w:rsidRPr="7E286055" w:rsidR="424C6E7A">
        <w:rPr>
          <w:rFonts w:ascii="Calibri" w:hAnsi="Calibri" w:eastAsia="Calibri" w:cs="Calibri"/>
        </w:rPr>
        <w:t>submit</w:t>
      </w:r>
      <w:r w:rsidRPr="7E286055" w:rsidR="424C6E7A">
        <w:rPr>
          <w:rFonts w:ascii="Calibri" w:hAnsi="Calibri" w:eastAsia="Calibri" w:cs="Calibri"/>
        </w:rPr>
        <w:t xml:space="preserve"> information using the following link: </w:t>
      </w:r>
      <w:hyperlink r:id="Rbb9dbf0ba86e43a4">
        <w:r w:rsidRPr="7E286055" w:rsidR="45840F3C">
          <w:rPr>
            <w:rStyle w:val="Hyperlink"/>
            <w:rFonts w:ascii="Calibri" w:hAnsi="Calibri" w:eastAsia="Calibri" w:cs="Calibri"/>
          </w:rPr>
          <w:t>https://go.rutgers.edu/Verification</w:t>
        </w:r>
      </w:hyperlink>
      <w:r w:rsidRPr="7E286055" w:rsidR="45840F3C">
        <w:rPr>
          <w:rFonts w:ascii="Calibri" w:hAnsi="Calibri" w:eastAsia="Calibri" w:cs="Calibri"/>
        </w:rPr>
        <w:t xml:space="preserve">. </w:t>
      </w:r>
    </w:p>
    <w:p w:rsidR="115718B1" w:rsidP="7E286055" w:rsidRDefault="115718B1" w14:paraId="2A60ACDF" w14:textId="5DB29BE0">
      <w:pPr>
        <w:pStyle w:val="Normal"/>
        <w:spacing w:after="0" w:line="240" w:lineRule="auto"/>
        <w:jc w:val="both"/>
        <w:rPr>
          <w:rFonts w:ascii="Calibri" w:hAnsi="Calibri" w:eastAsia="Calibri" w:cs="Calibri"/>
          <w:b w:val="1"/>
          <w:bCs w:val="1"/>
        </w:rPr>
      </w:pPr>
    </w:p>
    <w:p w:rsidR="115718B1" w:rsidP="7E286055" w:rsidRDefault="115718B1" w14:paraId="47626D22" w14:textId="5E19103E">
      <w:pPr>
        <w:pStyle w:val="Normal"/>
        <w:spacing w:after="0" w:line="240" w:lineRule="auto"/>
        <w:jc w:val="both"/>
        <w:rPr>
          <w:rFonts w:ascii="Calibri" w:hAnsi="Calibri" w:eastAsia="Calibri" w:cs="Calibri"/>
          <w:color w:val="0000FF"/>
          <w:u w:val="single"/>
        </w:rPr>
      </w:pPr>
      <w:r w:rsidRPr="7E286055" w:rsidR="115718B1">
        <w:rPr>
          <w:rFonts w:ascii="Calibri" w:hAnsi="Calibri" w:eastAsia="Calibri" w:cs="Calibri"/>
          <w:b w:val="1"/>
          <w:bCs w:val="1"/>
        </w:rPr>
        <w:t xml:space="preserve">For Individuals with temporary conditions/injuries: </w:t>
      </w:r>
      <w:r w:rsidRPr="7E286055" w:rsidR="115718B1">
        <w:rPr>
          <w:rFonts w:eastAsia="" w:eastAsiaTheme="minorEastAsia"/>
        </w:rPr>
        <w:t>The Office of the Dean of Students</w:t>
      </w:r>
      <w:r w:rsidRPr="7E286055" w:rsidR="115718B1">
        <w:rPr>
          <w:rFonts w:ascii="Calibri" w:hAnsi="Calibri" w:eastAsia="Calibri" w:cs="Calibri"/>
        </w:rPr>
        <w:t xml:space="preserve"> can </w:t>
      </w:r>
      <w:r w:rsidRPr="7E286055" w:rsidR="115718B1">
        <w:rPr>
          <w:rFonts w:ascii="Calibri" w:hAnsi="Calibri" w:eastAsia="Calibri" w:cs="Calibri"/>
        </w:rPr>
        <w:t>assist</w:t>
      </w:r>
      <w:r w:rsidRPr="7E286055" w:rsidR="115718B1">
        <w:rPr>
          <w:rFonts w:ascii="Calibri" w:hAnsi="Calibri" w:eastAsia="Calibri" w:cs="Calibri"/>
        </w:rPr>
        <w:t xml:space="preserve"> students who are experiencing a temporary condition or injury (broken or sprained limbs, concussions, or recovery from surgery).</w:t>
      </w:r>
      <w:r w:rsidRPr="7E286055" w:rsidR="115718B1">
        <w:rPr>
          <w:rFonts w:ascii="Calibri" w:hAnsi="Calibri" w:eastAsia="Calibri" w:cs="Calibri"/>
        </w:rPr>
        <w:t xml:space="preserve"> Students experiencing a temporary condition or injury should </w:t>
      </w:r>
      <w:r w:rsidRPr="7E286055" w:rsidR="115718B1">
        <w:rPr>
          <w:rFonts w:ascii="Calibri" w:hAnsi="Calibri" w:eastAsia="Calibri" w:cs="Calibri"/>
        </w:rPr>
        <w:t>submit</w:t>
      </w:r>
      <w:r w:rsidRPr="7E286055" w:rsidR="115718B1">
        <w:rPr>
          <w:rFonts w:ascii="Calibri" w:hAnsi="Calibri" w:eastAsia="Calibri" w:cs="Calibri"/>
        </w:rPr>
        <w:t xml:space="preserve"> a request using the following link: </w:t>
      </w:r>
      <w:hyperlink r:id="R8f1b62a817604c28">
        <w:r w:rsidRPr="7E286055" w:rsidR="115718B1">
          <w:rPr>
            <w:rStyle w:val="Hyperlink"/>
            <w:rFonts w:ascii="Calibri" w:hAnsi="Calibri" w:eastAsia="Calibri" w:cs="Calibri"/>
          </w:rPr>
          <w:t>https://temporaryconditions.rut</w:t>
        </w:r>
        <w:r w:rsidRPr="7E286055" w:rsidR="2C9CFE62">
          <w:rPr>
            <w:rStyle w:val="Hyperlink"/>
            <w:rFonts w:ascii="Calibri" w:hAnsi="Calibri" w:eastAsia="Calibri" w:cs="Calibri"/>
          </w:rPr>
          <w:t>gers</w:t>
        </w:r>
        <w:r w:rsidRPr="7E286055" w:rsidR="115718B1">
          <w:rPr>
            <w:rStyle w:val="Hyperlink"/>
            <w:rFonts w:ascii="Calibri" w:hAnsi="Calibri" w:eastAsia="Calibri" w:cs="Calibri"/>
          </w:rPr>
          <w:t>.edu</w:t>
        </w:r>
      </w:hyperlink>
      <w:r w:rsidRPr="7E286055" w:rsidR="115718B1">
        <w:rPr>
          <w:rFonts w:ascii="Calibri" w:hAnsi="Calibri" w:eastAsia="Calibri" w:cs="Calibri"/>
        </w:rPr>
        <w:t>.</w:t>
      </w:r>
    </w:p>
    <w:p w:rsidR="55B5CE73" w:rsidP="0A5B8226" w:rsidRDefault="55B5CE73" w14:paraId="7878AFAB" w14:textId="68D8E3E7">
      <w:pPr>
        <w:spacing w:after="0" w:line="240" w:lineRule="auto"/>
        <w:rPr>
          <w:rFonts w:ascii="Calibri" w:hAnsi="Calibri" w:eastAsia="Calibri" w:cs="Calibri"/>
        </w:rPr>
      </w:pPr>
    </w:p>
    <w:p w:rsidR="115718B1" w:rsidP="37D605C4" w:rsidRDefault="65EF125D" w14:paraId="6E5552A1" w14:textId="0052AE21">
      <w:pPr>
        <w:spacing w:after="0" w:line="240" w:lineRule="auto"/>
        <w:jc w:val="both"/>
        <w:rPr>
          <w:rStyle w:val="Hyperlink"/>
        </w:rPr>
      </w:pPr>
      <w:r w:rsidRPr="42A536CB">
        <w:rPr>
          <w:rFonts w:ascii="Calibri" w:hAnsi="Calibri" w:eastAsia="Calibri" w:cs="Calibri"/>
          <w:b/>
          <w:bCs/>
        </w:rPr>
        <w:t xml:space="preserve">For Gender or Sex-Based Discrimination or Harassment: </w:t>
      </w:r>
      <w:r w:rsidRPr="42A536CB">
        <w:rPr>
          <w:rFonts w:ascii="Calibri" w:hAnsi="Calibri" w:eastAsia="Calibri" w:cs="Calibri"/>
        </w:rPr>
        <w:t xml:space="preserve">The Office of Title IX and ADA Compliance can assist students who are experiencing any form of gender or sex-based discrimination or harassment, including sexual assault, sexual harassment, relationship violence, or stalking.  Students can report an incident to the Office of Title IX and ADA Compliance by calling (973) 353-1906 or emailing </w:t>
      </w:r>
      <w:hyperlink r:id="rId14">
        <w:r w:rsidRPr="42A536CB">
          <w:rPr>
            <w:rStyle w:val="Hyperlink"/>
          </w:rPr>
          <w:t>TitleIX@newark.rutgers.edu</w:t>
        </w:r>
      </w:hyperlink>
      <w:r w:rsidRPr="42A536CB">
        <w:rPr>
          <w:rFonts w:ascii="Calibri" w:hAnsi="Calibri" w:eastAsia="Calibri" w:cs="Calibri"/>
        </w:rPr>
        <w:t xml:space="preserve">. Incidents may also be reported by using the following link: </w:t>
      </w:r>
      <w:r w:rsidRPr="42A536CB">
        <w:rPr>
          <w:rStyle w:val="Hyperlink"/>
        </w:rPr>
        <w:t>tinyurl.com/</w:t>
      </w:r>
      <w:proofErr w:type="spellStart"/>
      <w:r w:rsidRPr="42A536CB">
        <w:rPr>
          <w:rStyle w:val="Hyperlink"/>
        </w:rPr>
        <w:t>RUNReportingForm</w:t>
      </w:r>
      <w:proofErr w:type="spellEnd"/>
      <w:r w:rsidRPr="42A536CB">
        <w:rPr>
          <w:rFonts w:ascii="Calibri" w:hAnsi="Calibri" w:eastAsia="Calibri" w:cs="Calibri"/>
        </w:rPr>
        <w:t xml:space="preserve">. For more information, students should refer to the University’s </w:t>
      </w:r>
      <w:r w:rsidRPr="42A536CB" w:rsidR="13FE3955">
        <w:rPr>
          <w:rFonts w:ascii="Calibri" w:hAnsi="Calibri" w:eastAsia="Calibri" w:cs="Calibri"/>
        </w:rPr>
        <w:t>Title IX Policy and Grievance Procedures</w:t>
      </w:r>
      <w:r w:rsidRPr="42A536CB">
        <w:rPr>
          <w:rFonts w:ascii="Calibri" w:hAnsi="Calibri" w:eastAsia="Calibri" w:cs="Calibri"/>
        </w:rPr>
        <w:t xml:space="preserve"> located at </w:t>
      </w:r>
      <w:hyperlink r:id="rId15">
        <w:r w:rsidRPr="42A536CB" w:rsidR="5563F03B">
          <w:rPr>
            <w:rStyle w:val="Hyperlink"/>
            <w:rFonts w:ascii="Calibri" w:hAnsi="Calibri" w:eastAsia="Calibri" w:cs="Calibri"/>
          </w:rPr>
          <w:t>https://uec.rutgers.edu/wp-content/uploads/60-1-33-current-1.pdf</w:t>
        </w:r>
      </w:hyperlink>
      <w:r w:rsidRPr="42A536CB" w:rsidR="5563F03B">
        <w:rPr>
          <w:rFonts w:ascii="Calibri" w:hAnsi="Calibri" w:eastAsia="Calibri" w:cs="Calibri"/>
        </w:rPr>
        <w:t xml:space="preserve"> </w:t>
      </w:r>
    </w:p>
    <w:p w:rsidR="115718B1" w:rsidP="115718B1" w:rsidRDefault="115718B1" w14:paraId="09F116F5" w14:textId="7772792D">
      <w:pPr>
        <w:spacing w:after="0" w:line="240" w:lineRule="auto"/>
        <w:jc w:val="both"/>
        <w:rPr>
          <w:rFonts w:ascii="Calibri" w:hAnsi="Calibri" w:eastAsia="Calibri" w:cs="Calibri"/>
        </w:rPr>
      </w:pPr>
    </w:p>
    <w:p w:rsidR="115718B1" w:rsidP="115718B1" w:rsidRDefault="115718B1" w14:paraId="3EE16089" w14:textId="4929B95E">
      <w:pPr>
        <w:spacing w:after="0" w:line="240" w:lineRule="auto"/>
        <w:jc w:val="both"/>
        <w:rPr>
          <w:rFonts w:ascii="Calibri" w:hAnsi="Calibri" w:eastAsia="Calibri" w:cs="Calibri"/>
        </w:rPr>
      </w:pPr>
      <w:r w:rsidRPr="69FAC657">
        <w:rPr>
          <w:rFonts w:ascii="Calibri" w:hAnsi="Calibri" w:eastAsia="Calibri" w:cs="Calibri"/>
          <w:b/>
          <w:bCs/>
        </w:rPr>
        <w:t xml:space="preserve">For support related to </w:t>
      </w:r>
      <w:r w:rsidRPr="69FAC657" w:rsidR="56826229">
        <w:rPr>
          <w:rFonts w:ascii="Calibri" w:hAnsi="Calibri" w:eastAsia="Calibri" w:cs="Calibri"/>
          <w:b/>
          <w:bCs/>
        </w:rPr>
        <w:t>I</w:t>
      </w:r>
      <w:r w:rsidRPr="69FAC657">
        <w:rPr>
          <w:rFonts w:ascii="Calibri" w:hAnsi="Calibri" w:eastAsia="Calibri" w:cs="Calibri"/>
          <w:b/>
          <w:bCs/>
        </w:rPr>
        <w:t xml:space="preserve">nterpersonal </w:t>
      </w:r>
      <w:r w:rsidRPr="69FAC657" w:rsidR="1094AA4F">
        <w:rPr>
          <w:rFonts w:ascii="Calibri" w:hAnsi="Calibri" w:eastAsia="Calibri" w:cs="Calibri"/>
          <w:b/>
          <w:bCs/>
        </w:rPr>
        <w:t>V</w:t>
      </w:r>
      <w:r w:rsidRPr="69FAC657">
        <w:rPr>
          <w:rFonts w:ascii="Calibri" w:hAnsi="Calibri" w:eastAsia="Calibri" w:cs="Calibri"/>
          <w:b/>
          <w:bCs/>
        </w:rPr>
        <w:t xml:space="preserve">iolence: </w:t>
      </w:r>
      <w:r w:rsidRPr="69FAC657">
        <w:rPr>
          <w:rFonts w:ascii="Calibri" w:hAnsi="Calibri" w:eastAsia="Calibri" w:cs="Calibri"/>
        </w:rPr>
        <w:t>The Office for Violence Prevention and Victim Assistance</w:t>
      </w:r>
      <w:r w:rsidRPr="69FAC657" w:rsidR="5406A3FA">
        <w:rPr>
          <w:rFonts w:ascii="Calibri" w:hAnsi="Calibri" w:eastAsia="Calibri" w:cs="Calibri"/>
        </w:rPr>
        <w:t xml:space="preserve"> (VPVA)</w:t>
      </w:r>
      <w:r w:rsidRPr="69FAC657">
        <w:rPr>
          <w:rFonts w:ascii="Calibri" w:hAnsi="Calibri" w:eastAsia="Calibri" w:cs="Calibri"/>
        </w:rPr>
        <w:t xml:space="preserve"> can provide any student with confidential support.  The office </w:t>
      </w:r>
      <w:r w:rsidRPr="69FAC657">
        <w:rPr>
          <w:rFonts w:ascii="Calibri" w:hAnsi="Calibri" w:eastAsia="Calibri" w:cs="Calibri"/>
          <w:color w:val="333333"/>
        </w:rPr>
        <w:t xml:space="preserve">does </w:t>
      </w:r>
      <w:r w:rsidRPr="69FAC657">
        <w:rPr>
          <w:rFonts w:ascii="Calibri" w:hAnsi="Calibri" w:eastAsia="Calibri" w:cs="Calibri"/>
          <w:b/>
          <w:bCs/>
          <w:color w:val="333333"/>
        </w:rPr>
        <w:t>not</w:t>
      </w:r>
      <w:r w:rsidRPr="69FAC657">
        <w:rPr>
          <w:rFonts w:ascii="Calibri" w:hAnsi="Calibri" w:eastAsia="Calibri" w:cs="Calibri"/>
          <w:color w:val="333333"/>
        </w:rPr>
        <w:t xml:space="preserve"> have a reporting obligation to Title IX.  Students can contact the office by calling (973) 353-1918 or emailing </w:t>
      </w:r>
      <w:hyperlink r:id="rId16">
        <w:r w:rsidRPr="69FAC657">
          <w:rPr>
            <w:rStyle w:val="Hyperlink"/>
          </w:rPr>
          <w:t>run.vpva@rutgers.edu</w:t>
        </w:r>
      </w:hyperlink>
      <w:r w:rsidRPr="69FAC657">
        <w:rPr>
          <w:rFonts w:ascii="Calibri" w:hAnsi="Calibri" w:eastAsia="Calibri" w:cs="Calibri"/>
          <w:color w:val="0000FF"/>
        </w:rPr>
        <w:t xml:space="preserve">. </w:t>
      </w:r>
      <w:r w:rsidRPr="69FAC657">
        <w:rPr>
          <w:rFonts w:ascii="Calibri" w:hAnsi="Calibri" w:eastAsia="Calibri" w:cs="Calibri"/>
        </w:rPr>
        <w:t xml:space="preserve">There is also a confidential text-based </w:t>
      </w:r>
      <w:r w:rsidRPr="69FAC657" w:rsidR="2B2C5028">
        <w:rPr>
          <w:rFonts w:ascii="Calibri" w:hAnsi="Calibri" w:eastAsia="Calibri" w:cs="Calibri"/>
        </w:rPr>
        <w:t xml:space="preserve">helpline </w:t>
      </w:r>
      <w:r w:rsidRPr="69FAC657">
        <w:rPr>
          <w:rFonts w:ascii="Calibri" w:hAnsi="Calibri" w:eastAsia="Calibri" w:cs="Calibri"/>
        </w:rPr>
        <w:t>available to students; students can text (973) 339-0734 for support.</w:t>
      </w:r>
      <w:r w:rsidRPr="69FAC657" w:rsidR="27B47185">
        <w:rPr>
          <w:rFonts w:ascii="Calibri" w:hAnsi="Calibri" w:eastAsia="Calibri" w:cs="Calibri"/>
        </w:rPr>
        <w:t xml:space="preserve">  Students do not need to be a victim/survivor of violence; any student can receive services, information and support.</w:t>
      </w:r>
    </w:p>
    <w:p w:rsidR="115718B1" w:rsidP="115718B1" w:rsidRDefault="115718B1" w14:paraId="637A167B" w14:textId="7DDF96B3">
      <w:pPr>
        <w:spacing w:after="0" w:line="240" w:lineRule="auto"/>
        <w:jc w:val="both"/>
        <w:rPr>
          <w:rFonts w:ascii="Calibri" w:hAnsi="Calibri" w:eastAsia="Calibri" w:cs="Calibri"/>
          <w:b/>
          <w:bCs/>
          <w:color w:val="333333"/>
        </w:rPr>
      </w:pPr>
    </w:p>
    <w:p w:rsidR="55B5CE73" w:rsidP="7E286055" w:rsidRDefault="115718B1" w14:paraId="54E87D5D" w14:textId="2B915D31">
      <w:pPr>
        <w:spacing w:after="0" w:line="240" w:lineRule="auto"/>
        <w:jc w:val="both"/>
      </w:pPr>
      <w:r w:rsidRPr="7E286055" w:rsidR="115718B1">
        <w:rPr>
          <w:rFonts w:ascii="Calibri" w:hAnsi="Calibri" w:eastAsia="Calibri" w:cs="Calibri"/>
          <w:b w:val="1"/>
          <w:bCs w:val="1"/>
        </w:rPr>
        <w:t>For Crisis and Concerns:</w:t>
      </w:r>
      <w:r w:rsidRPr="7E286055" w:rsidR="115718B1">
        <w:rPr>
          <w:rFonts w:ascii="Calibri" w:hAnsi="Calibri" w:eastAsia="Calibri" w:cs="Calibri"/>
        </w:rPr>
        <w:t xml:space="preserve"> The Campus Awareness Response and Education (CARE) Team works with students in crisis to develop a plan of support plan and address personal situations that might </w:t>
      </w:r>
      <w:r w:rsidRPr="7E286055" w:rsidR="115718B1">
        <w:rPr>
          <w:rFonts w:ascii="Calibri" w:hAnsi="Calibri" w:eastAsia="Calibri" w:cs="Calibri"/>
        </w:rPr>
        <w:t>impact</w:t>
      </w:r>
      <w:r w:rsidRPr="7E286055" w:rsidR="115718B1">
        <w:rPr>
          <w:rFonts w:ascii="Calibri" w:hAnsi="Calibri" w:eastAsia="Calibri" w:cs="Calibri"/>
        </w:rPr>
        <w:t xml:space="preserve"> their academic performance. Connect with the CARE Team by using the following link: </w:t>
      </w:r>
      <w:hyperlink r:id="R23797fb7c8454f75">
        <w:r w:rsidRPr="7E286055" w:rsidR="34C60A73">
          <w:rPr>
            <w:rStyle w:val="Hyperlink"/>
            <w:rFonts w:ascii="Calibri" w:hAnsi="Calibri" w:eastAsia="Calibri" w:cs="Calibri"/>
          </w:rPr>
          <w:t>https://go.rutgers.edu/RUNReportingForm</w:t>
        </w:r>
      </w:hyperlink>
      <w:r w:rsidRPr="7E286055" w:rsidR="34C60A73">
        <w:rPr>
          <w:rFonts w:ascii="Calibri" w:hAnsi="Calibri" w:eastAsia="Calibri" w:cs="Calibri"/>
        </w:rPr>
        <w:t xml:space="preserve"> </w:t>
      </w:r>
      <w:r w:rsidRPr="7E286055" w:rsidR="115718B1">
        <w:rPr>
          <w:rFonts w:ascii="Calibri" w:hAnsi="Calibri" w:eastAsia="Calibri" w:cs="Calibri"/>
        </w:rPr>
        <w:t xml:space="preserve">or emailing </w:t>
      </w:r>
      <w:hyperlink r:id="R54710477c5a8487e">
        <w:r w:rsidRPr="7E286055" w:rsidR="115718B1">
          <w:rPr>
            <w:rStyle w:val="Hyperlink"/>
          </w:rPr>
          <w:t>careteam@</w:t>
        </w:r>
        <w:r w:rsidRPr="7E286055" w:rsidR="1B5D0B83">
          <w:rPr>
            <w:rStyle w:val="Hyperlink"/>
          </w:rPr>
          <w:t>newark.rutgers.edu</w:t>
        </w:r>
      </w:hyperlink>
      <w:r w:rsidR="1B5D0B83">
        <w:rPr/>
        <w:t xml:space="preserve">. </w:t>
      </w:r>
    </w:p>
    <w:p w:rsidR="115718B1" w:rsidP="115718B1" w:rsidRDefault="115718B1" w14:paraId="7245E3FD" w14:textId="36689B49">
      <w:pPr>
        <w:spacing w:after="0" w:line="240" w:lineRule="auto"/>
        <w:jc w:val="both"/>
        <w:rPr>
          <w:rFonts w:ascii="Calibri" w:hAnsi="Calibri" w:eastAsia="Calibri" w:cs="Calibri"/>
          <w:color w:val="333333"/>
        </w:rPr>
      </w:pPr>
    </w:p>
    <w:p w:rsidR="170BAB5A" w:rsidP="70A9405F" w:rsidRDefault="170BAB5A" w14:paraId="55FB3CAD" w14:textId="2DCA825A">
      <w:pPr>
        <w:jc w:val="both"/>
        <w:rPr>
          <w:noProof w:val="0"/>
          <w:lang w:val="en-US"/>
        </w:rPr>
        <w:rPr>
          <w:rFonts w:ascii="Calibri" w:hAnsi="Calibri" w:eastAsia="Calibri" w:cs="Calibri"/>
          <w:color w:val="333333"/>
        </w:rPr>
        <w:rPr>
          <w:rFonts w:ascii="Calibri" w:hAnsi="Calibri" w:eastAsia="Calibri" w:cs="Calibri"/>
        </w:rPr>
        <w:rPr>
          <w:rFonts w:ascii="Calibri" w:hAnsi="Calibri" w:eastAsia="Calibri" w:cs="Calibri"/>
        </w:rPr>
      </w:pPr>
      <w:r w:rsidRPr="4DAD51DA" w:rsidR="170BAB5A">
        <w:rPr>
          <w:rFonts w:ascii="Calibri" w:hAnsi="Calibri" w:eastAsia="Calibri" w:cs="Calibri"/>
          <w:b w:val="1"/>
          <w:bCs w:val="1"/>
          <w:noProof w:val="0"/>
          <w:sz w:val="22"/>
          <w:szCs w:val="22"/>
          <w:lang w:val="en-US"/>
        </w:rPr>
        <w:t xml:space="preserve">For Psychological Support (Stress, Mood, Family Issues, Substance Use concerns and other personal challenges): </w:t>
      </w:r>
      <w:ins w:author="Vasudev Dixit" w:date="2023-08-11T15:38:11.306Z" w:id="2054559493">
        <w:r>
          <w:fldChar w:fldCharType="begin"/>
        </w:r>
        <w:r>
          <w:instrText xml:space="preserve">HYPERLINK "mailto:counseling@newark.rutgers.edu" </w:instrText>
        </w:r>
        <w:r>
          <w:fldChar w:fldCharType="separate"/>
        </w:r>
      </w:ins>
      <w:r>
        <w:fldChar w:fldCharType="end"/>
      </w:r>
      <w:ins w:author="Vasudev Dixit" w:date="2023-08-11T15:38:11.306Z" w:id="2054559493">
        <w:r/>
      </w:ins>
      <w:ins w:author="Vasudev Dixit" w:date="2023-08-11T15:38:11.329Z" w:id="1546864742">
        <w:r>
          <w:fldChar w:fldCharType="begin"/>
        </w:r>
        <w:r>
          <w:instrText xml:space="preserve">HYPERLINK "https://nam02.safelinks.protection.outlook.com/?url=https%3A%2F%2Fuwill.com%2F&amp;data=05%7C01%7Cvnd4%40newark.rutgers.edu%7Ccb3d629b901f4544b70a08db929da8ff%7Cb92d2b234d35447093ff69aca6632ffe%7C1%7C0%7C638264978062093167%7CUnknown%7CTWFpbGZsb3d8eyJWIjoiMC4wLjAwMDAiLCJQIjoiV2luMzIiLCJBTiI6Ik1haWwiLCJXVCI6Mn0%3D%7C3000%7C%7C%7C&amp;sdata=B1NaRgWS4jn8yaiFbu8AaxKYYyKpXbVC8NIYKRq4Tc4%3D&amp;reserved=0" </w:instrText>
        </w:r>
        <w:r>
          <w:fldChar w:fldCharType="separate"/>
        </w:r>
        <w:r/>
      </w:ins>
      <w:r w:rsidRPr="70A9405F" w:rsidR="4CCC01ED">
        <w:rPr>
          <w:noProof w:val="0"/>
          <w:lang w:val="en-US"/>
        </w:rPr>
        <w:t>￼</w:t>
      </w:r>
      <w:ins w:author="Vasudev Dixit" w:date="2023-08-11T15:38:11.329Z" w:id="545206111">
        <w:r>
          <w:fldChar w:fldCharType="separate"/>
        </w:r>
      </w:ins>
      <w:r>
        <w:fldChar w:fldCharType="end"/>
      </w:r>
      <w:r>
        <w:fldChar w:fldCharType="begin"/>
      </w:r>
      <w:r>
        <w:instrText xml:space="preserve">HYPERLINK "https://nam02.safelinks.protection.outlook.com/?url=https%3A%2F%2Fuwill.com%2F&amp;data=05%7C01%7Cvnd4%40newark.rutgers.edu%7Ccb3d629b901f4544b70a08db929da8ff%7Cb92d2b234d35447093ff69aca6632ffe%7C1%7C0%7C638264978062093167%7CUnknown%7CTWFpbGZsb3d8eyJWIjoiMC4wLjAwMDAiLCJQIjoiV2luMzIiLCJBTiI6Ik1haWwiLCJXVCI6Mn0%3D%7C3000%7C%7C%7C&amp;sdata=B1NaRgWS4jn8yaiFbu8AaxKYYyKpXbVC8NIYKRq4Tc4%3D&amp;reserved=0" </w:instrText>
      </w:r>
      <w:r>
        <w:fldChar w:fldCharType="separate"/>
      </w:r>
      <w:r>
        <w:fldChar w:fldCharType="end"/>
      </w:r>
      <w:r w:rsidRPr="4DAD51DA" w:rsidR="170BAB5A">
        <w:rPr>
          <w:rFonts w:ascii="Calibri" w:hAnsi="Calibri" w:eastAsia="Calibri" w:cs="Calibri"/>
          <w:noProof w:val="0"/>
          <w:sz w:val="22"/>
          <w:szCs w:val="22"/>
          <w:lang w:val="en-US"/>
        </w:rPr>
        <w:t xml:space="preserve">. </w:t>
      </w:r>
      <w:ins w:author="Vasudev Dixit" w:date="2023-08-11T15:38:11.361Z" w:id="1641029421">
        <w:r>
          <w:fldChar w:fldCharType="begin"/>
        </w:r>
        <w:r>
          <w:instrText xml:space="preserve">HYPERLINK "https://my.rutgers.edu/" </w:instrText>
        </w:r>
        <w:r>
          <w:fldChar w:fldCharType="separate"/>
        </w:r>
        <w:r/>
      </w:ins>
      <w:r w:rsidRPr="70A9405F" w:rsidR="4CCC01ED">
        <w:rPr>
          <w:noProof w:val="0"/>
          <w:lang w:val="en-US"/>
        </w:rPr>
        <w:t>￼</w:t>
      </w:r>
      <w:ins w:author="Vasudev Dixit" w:date="2023-08-11T15:38:11.361Z" w:id="43324780">
        <w:r>
          <w:fldChar w:fldCharType="separate"/>
        </w:r>
      </w:ins>
      <w:r>
        <w:fldChar w:fldCharType="end"/>
      </w:r>
      <w:r w:rsidRPr="4DAD51DA" w:rsidR="170BAB5A">
        <w:rPr>
          <w:rFonts w:ascii="Calibri" w:hAnsi="Calibri" w:eastAsia="Calibri" w:cs="Calibri"/>
          <w:noProof w:val="0"/>
          <w:sz w:val="22"/>
          <w:szCs w:val="22"/>
          <w:lang w:val="en-US"/>
        </w:rPr>
        <w:t xml:space="preserve">, click on </w:t>
      </w:r>
      <w:r>
        <w:fldChar w:fldCharType="begin"/>
      </w:r>
      <w:r>
        <w:instrText xml:space="preserve">HYPERLINK "mailto:counseling@newark.rutgers.edu" </w:instrText>
      </w:r>
      <w:r>
        <w:fldChar w:fldCharType="separate"/>
      </w:r>
      <w:r>
        <w:fldChar w:fldCharType="end"/>
      </w:r>
      <w:del w:author="Vasudev Dixit" w:date="2023-08-11T15:38:02.973Z" w:id="119376683">
        <w:r>
          <w:fldChar w:fldCharType="begin"/>
        </w:r>
      </w:del>
      <w:r w:rsidRPr="70A9405F" w:rsidDel="6031FD35" w:rsidR="4CCC01ED">
        <w:rPr/>
        <w:t>￼</w:t>
      </w:r>
      <w:r>
        <w:fldChar w:fldCharType="separate"/>
      </w:r>
      <w:r>
        <w:fldChar w:fldCharType="end"/>
      </w:r>
      <w:r w:rsidRPr="70A9405F" w:rsidR="4CCC01ED">
        <w:rPr>
          <w:noProof w:val="0"/>
          <w:lang w:val="en-US"/>
        </w:rPr>
        <w:t>The Rutgers University</w:t>
      </w:r>
      <w:r w:rsidRPr="70A9405F" w:rsidR="5D8A6417">
        <w:rPr>
          <w:noProof w:val="0"/>
          <w:lang w:val="en-US"/>
        </w:rPr>
        <w:t>-</w:t>
      </w:r>
      <w:r w:rsidRPr="70A9405F" w:rsidR="4CCC01ED">
        <w:rPr>
          <w:noProof w:val="0"/>
          <w:lang w:val="en-US"/>
        </w:rPr>
        <w:t>Newark Counseling Center provides individual therapy and support groups for students dealing with psychological issues. To schedule an appointment, email</w:t>
      </w:r>
      <w:r w:rsidRPr="70A9405F" w:rsidR="32CF2EBD">
        <w:rPr>
          <w:noProof w:val="0"/>
          <w:lang w:val="en-US"/>
        </w:rPr>
        <w:t xml:space="preserve"> counseling@newark.rutgers.edu</w:t>
      </w:r>
      <w:r w:rsidRPr="70A9405F" w:rsidR="221FE6A5">
        <w:rPr>
          <w:noProof w:val="0"/>
          <w:lang w:val="en-US"/>
        </w:rPr>
        <w:t xml:space="preserve"> </w:t>
      </w:r>
      <w:r w:rsidRPr="70A9405F" w:rsidR="4CCC01ED">
        <w:rPr>
          <w:noProof w:val="0"/>
          <w:lang w:val="en-US"/>
        </w:rPr>
        <w:t xml:space="preserve">or call (973) 353-5805. </w:t>
      </w:r>
      <w:r w:rsidRPr="70A9405F" w:rsidR="4CCC01ED">
        <w:rPr>
          <w:noProof w:val="0"/>
          <w:lang w:val="en-US"/>
        </w:rPr>
        <w:t>Additional</w:t>
      </w:r>
      <w:r w:rsidRPr="70A9405F" w:rsidR="4CCC01ED">
        <w:rPr>
          <w:noProof w:val="0"/>
          <w:lang w:val="en-US"/>
        </w:rPr>
        <w:t xml:space="preserve"> support is available through </w:t>
      </w:r>
      <w:r w:rsidRPr="70A9405F" w:rsidR="4CCC01ED">
        <w:rPr>
          <w:noProof w:val="0"/>
          <w:lang w:val="en-US"/>
        </w:rPr>
        <w:t>Uwill</w:t>
      </w:r>
      <w:r w:rsidRPr="70A9405F" w:rsidR="4CCC01ED">
        <w:rPr>
          <w:noProof w:val="0"/>
          <w:lang w:val="en-US"/>
        </w:rPr>
        <w:t xml:space="preserve"> services:</w:t>
      </w:r>
    </w:p>
    <w:p w:rsidR="170BAB5A" w:rsidP="70A9405F" w:rsidRDefault="170BAB5A" w14:paraId="42AF3F68" w14:textId="34495B6D">
      <w:pPr>
        <w:pStyle w:val="ListParagraph"/>
        <w:numPr>
          <w:ilvl w:val="0"/>
          <w:numId w:val="3"/>
        </w:numPr>
        <w:rPr>
          <w:noProof w:val="0"/>
          <w:lang w:val="en-US"/>
        </w:rPr>
      </w:pPr>
      <w:r w:rsidRPr="70A9405F" w:rsidR="4CCC01ED">
        <w:rPr>
          <w:noProof w:val="0"/>
          <w:lang w:val="en-US"/>
        </w:rPr>
        <w:t>Uhelp</w:t>
      </w:r>
      <w:r w:rsidRPr="70A9405F" w:rsidR="4CCC01ED">
        <w:rPr>
          <w:noProof w:val="0"/>
          <w:lang w:val="en-US"/>
        </w:rPr>
        <w:t>: Crisis support at 833</w:t>
      </w:r>
      <w:r w:rsidRPr="70A9405F" w:rsidR="51FF6A6A">
        <w:rPr>
          <w:noProof w:val="0"/>
          <w:lang w:val="en-US"/>
        </w:rPr>
        <w:t>-</w:t>
      </w:r>
      <w:r w:rsidRPr="70A9405F" w:rsidR="4CCC01ED">
        <w:rPr>
          <w:noProof w:val="0"/>
          <w:lang w:val="en-US"/>
        </w:rPr>
        <w:t>646</w:t>
      </w:r>
      <w:r w:rsidRPr="70A9405F" w:rsidR="464F0B78">
        <w:rPr>
          <w:noProof w:val="0"/>
          <w:lang w:val="en-US"/>
        </w:rPr>
        <w:t>-</w:t>
      </w:r>
      <w:r w:rsidRPr="70A9405F" w:rsidR="4CCC01ED">
        <w:rPr>
          <w:noProof w:val="0"/>
          <w:lang w:val="en-US"/>
        </w:rPr>
        <w:t>1526 (available 24/7/365).</w:t>
      </w:r>
    </w:p>
    <w:p w:rsidR="170BAB5A" w:rsidP="70A9405F" w:rsidRDefault="170BAB5A" w14:paraId="4815EF0A" w14:textId="619BE94C">
      <w:pPr>
        <w:pStyle w:val="ListParagraph"/>
        <w:numPr>
          <w:ilvl w:val="0"/>
          <w:numId w:val="3"/>
        </w:numPr>
        <w:rPr>
          <w:noProof w:val="0"/>
          <w:lang w:val="en-US"/>
        </w:rPr>
      </w:pPr>
      <w:r w:rsidRPr="70A9405F" w:rsidR="4CCC01ED">
        <w:rPr>
          <w:noProof w:val="0"/>
          <w:lang w:val="en-US"/>
        </w:rPr>
        <w:t>Urise</w:t>
      </w:r>
      <w:r w:rsidRPr="70A9405F" w:rsidR="4CCC01ED">
        <w:rPr>
          <w:noProof w:val="0"/>
          <w:lang w:val="en-US"/>
        </w:rPr>
        <w:t>: Wellness-based video collection with a free account.</w:t>
      </w:r>
    </w:p>
    <w:p w:rsidR="170BAB5A" w:rsidP="70A9405F" w:rsidRDefault="170BAB5A" w14:paraId="1E30832C" w14:textId="2261B81F">
      <w:pPr>
        <w:pStyle w:val="ListParagraph"/>
        <w:numPr>
          <w:ilvl w:val="0"/>
          <w:numId w:val="3"/>
        </w:numPr>
        <w:rPr>
          <w:noProof w:val="0"/>
          <w:lang w:val="en-US"/>
        </w:rPr>
      </w:pPr>
      <w:r w:rsidRPr="70A9405F" w:rsidR="4CCC01ED">
        <w:rPr>
          <w:noProof w:val="0"/>
          <w:lang w:val="en-US"/>
        </w:rPr>
        <w:t>Umatch</w:t>
      </w:r>
      <w:r w:rsidRPr="70A9405F" w:rsidR="4CCC01ED">
        <w:rPr>
          <w:noProof w:val="0"/>
          <w:lang w:val="en-US"/>
        </w:rPr>
        <w:t>: Teletherapy with flexible scheduling, starting with a free account.</w:t>
      </w:r>
    </w:p>
    <w:p w:rsidR="170BAB5A" w:rsidP="70A9405F" w:rsidRDefault="170BAB5A" w14:paraId="70A66FED" w14:textId="209DF2DF">
      <w:pPr>
        <w:pStyle w:val="Normal"/>
        <w:rPr>
          <w:noProof w:val="0"/>
          <w:lang w:val="en-US"/>
        </w:rPr>
      </w:pPr>
      <w:r w:rsidRPr="70A9405F" w:rsidR="4CCC01ED">
        <w:rPr>
          <w:noProof w:val="0"/>
          <w:lang w:val="en-US"/>
        </w:rPr>
        <w:t xml:space="preserve">Access </w:t>
      </w:r>
      <w:r w:rsidRPr="70A9405F" w:rsidR="4CCC01ED">
        <w:rPr>
          <w:noProof w:val="0"/>
          <w:lang w:val="en-US"/>
        </w:rPr>
        <w:t>Uwill@RUN</w:t>
      </w:r>
      <w:r w:rsidRPr="70A9405F" w:rsidR="4CCC01ED">
        <w:rPr>
          <w:noProof w:val="0"/>
          <w:lang w:val="en-US"/>
        </w:rPr>
        <w:t xml:space="preserve"> at </w:t>
      </w:r>
      <w:r w:rsidRPr="70A9405F" w:rsidR="45F9A2B1">
        <w:rPr>
          <w:noProof w:val="0"/>
          <w:lang w:val="en-US"/>
        </w:rPr>
        <w:t xml:space="preserve">https://my.rutgers.edu </w:t>
      </w:r>
      <w:r w:rsidRPr="70A9405F" w:rsidR="4CCC01ED">
        <w:rPr>
          <w:noProof w:val="0"/>
          <w:lang w:val="en-US"/>
        </w:rPr>
        <w:t xml:space="preserve">using your </w:t>
      </w:r>
      <w:r w:rsidRPr="70A9405F" w:rsidR="4CCC01ED">
        <w:rPr>
          <w:noProof w:val="0"/>
          <w:lang w:val="en-US"/>
        </w:rPr>
        <w:t>netid</w:t>
      </w:r>
      <w:r w:rsidRPr="70A9405F" w:rsidR="4CCC01ED">
        <w:rPr>
          <w:noProof w:val="0"/>
          <w:lang w:val="en-US"/>
        </w:rPr>
        <w:t xml:space="preserve">. Services are confidential and free. </w:t>
      </w:r>
      <w:r>
        <w:br/>
      </w:r>
      <w:r>
        <w:br/>
      </w:r>
      <w:r w:rsidRPr="70A9405F" w:rsidR="4CCC01ED">
        <w:rPr>
          <w:noProof w:val="0"/>
          <w:lang w:val="en-US"/>
        </w:rPr>
        <w:t>For emergencies, call 911 or Rutgers University Police Department at (973) 353-5111.</w:t>
      </w:r>
    </w:p>
    <w:sectPr w:rsidR="115718B1">
      <w:pgSz w:w="12240" w:h="15840" w:orient="portrait"/>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nsid w:val="6af8e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e4ef1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2E2ADD"/>
    <w:multiLevelType w:val="hybridMultilevel"/>
    <w:tmpl w:val="349EEF34"/>
    <w:lvl w:ilvl="0" w:tplc="4B1E0B02">
      <w:start w:val="1"/>
      <w:numFmt w:val="bullet"/>
      <w:lvlText w:val=""/>
      <w:lvlJc w:val="left"/>
      <w:pPr>
        <w:ind w:left="720" w:hanging="360"/>
      </w:pPr>
      <w:rPr>
        <w:rFonts w:hint="default" w:ascii="Symbol" w:hAnsi="Symbol"/>
      </w:rPr>
    </w:lvl>
    <w:lvl w:ilvl="1" w:tplc="8AF42A0E">
      <w:start w:val="1"/>
      <w:numFmt w:val="bullet"/>
      <w:lvlText w:val=""/>
      <w:lvlJc w:val="left"/>
      <w:pPr>
        <w:ind w:left="1440" w:hanging="360"/>
      </w:pPr>
      <w:rPr>
        <w:rFonts w:hint="default" w:ascii="Symbol" w:hAnsi="Symbol"/>
      </w:rPr>
    </w:lvl>
    <w:lvl w:ilvl="2" w:tplc="A8AA05A4">
      <w:start w:val="1"/>
      <w:numFmt w:val="bullet"/>
      <w:lvlText w:val=""/>
      <w:lvlJc w:val="left"/>
      <w:pPr>
        <w:ind w:left="2160" w:hanging="360"/>
      </w:pPr>
      <w:rPr>
        <w:rFonts w:hint="default" w:ascii="Wingdings" w:hAnsi="Wingdings"/>
      </w:rPr>
    </w:lvl>
    <w:lvl w:ilvl="3" w:tplc="A40C014E">
      <w:start w:val="1"/>
      <w:numFmt w:val="bullet"/>
      <w:lvlText w:val=""/>
      <w:lvlJc w:val="left"/>
      <w:pPr>
        <w:ind w:left="2880" w:hanging="360"/>
      </w:pPr>
      <w:rPr>
        <w:rFonts w:hint="default" w:ascii="Symbol" w:hAnsi="Symbol"/>
      </w:rPr>
    </w:lvl>
    <w:lvl w:ilvl="4" w:tplc="5F82896C">
      <w:start w:val="1"/>
      <w:numFmt w:val="bullet"/>
      <w:lvlText w:val="o"/>
      <w:lvlJc w:val="left"/>
      <w:pPr>
        <w:ind w:left="3600" w:hanging="360"/>
      </w:pPr>
      <w:rPr>
        <w:rFonts w:hint="default" w:ascii="Courier New" w:hAnsi="Courier New"/>
      </w:rPr>
    </w:lvl>
    <w:lvl w:ilvl="5" w:tplc="86329612">
      <w:start w:val="1"/>
      <w:numFmt w:val="bullet"/>
      <w:lvlText w:val=""/>
      <w:lvlJc w:val="left"/>
      <w:pPr>
        <w:ind w:left="4320" w:hanging="360"/>
      </w:pPr>
      <w:rPr>
        <w:rFonts w:hint="default" w:ascii="Wingdings" w:hAnsi="Wingdings"/>
      </w:rPr>
    </w:lvl>
    <w:lvl w:ilvl="6" w:tplc="C714DFC0">
      <w:start w:val="1"/>
      <w:numFmt w:val="bullet"/>
      <w:lvlText w:val=""/>
      <w:lvlJc w:val="left"/>
      <w:pPr>
        <w:ind w:left="5040" w:hanging="360"/>
      </w:pPr>
      <w:rPr>
        <w:rFonts w:hint="default" w:ascii="Symbol" w:hAnsi="Symbol"/>
      </w:rPr>
    </w:lvl>
    <w:lvl w:ilvl="7" w:tplc="8778AED2">
      <w:start w:val="1"/>
      <w:numFmt w:val="bullet"/>
      <w:lvlText w:val="o"/>
      <w:lvlJc w:val="left"/>
      <w:pPr>
        <w:ind w:left="5760" w:hanging="360"/>
      </w:pPr>
      <w:rPr>
        <w:rFonts w:hint="default" w:ascii="Courier New" w:hAnsi="Courier New"/>
      </w:rPr>
    </w:lvl>
    <w:lvl w:ilvl="8" w:tplc="495264FE">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38A2E"/>
    <w:rsid w:val="00088D01"/>
    <w:rsid w:val="00103C0B"/>
    <w:rsid w:val="002ADF29"/>
    <w:rsid w:val="00572131"/>
    <w:rsid w:val="005B8F49"/>
    <w:rsid w:val="005EBEE1"/>
    <w:rsid w:val="00E92FEC"/>
    <w:rsid w:val="00ED1AD4"/>
    <w:rsid w:val="01A838DF"/>
    <w:rsid w:val="01D8BE47"/>
    <w:rsid w:val="02A09F32"/>
    <w:rsid w:val="02C2E6E4"/>
    <w:rsid w:val="037B39C8"/>
    <w:rsid w:val="03CA9729"/>
    <w:rsid w:val="03CC8416"/>
    <w:rsid w:val="04208F11"/>
    <w:rsid w:val="04AC63AF"/>
    <w:rsid w:val="04BB9F4D"/>
    <w:rsid w:val="04D83747"/>
    <w:rsid w:val="0579EA16"/>
    <w:rsid w:val="059E7AC1"/>
    <w:rsid w:val="066767AF"/>
    <w:rsid w:val="067DD285"/>
    <w:rsid w:val="07594A77"/>
    <w:rsid w:val="077C6D1A"/>
    <w:rsid w:val="07855983"/>
    <w:rsid w:val="079F78E1"/>
    <w:rsid w:val="081DE11A"/>
    <w:rsid w:val="0825B087"/>
    <w:rsid w:val="08ED6B08"/>
    <w:rsid w:val="0949E578"/>
    <w:rsid w:val="096FF3C7"/>
    <w:rsid w:val="098B4542"/>
    <w:rsid w:val="098E37E0"/>
    <w:rsid w:val="09EA538C"/>
    <w:rsid w:val="0A2DC42E"/>
    <w:rsid w:val="0A5B8226"/>
    <w:rsid w:val="0ADD19F1"/>
    <w:rsid w:val="0AF63482"/>
    <w:rsid w:val="0B13E1EF"/>
    <w:rsid w:val="0B733793"/>
    <w:rsid w:val="0B8D66ED"/>
    <w:rsid w:val="0B983FCB"/>
    <w:rsid w:val="0BB8D8D5"/>
    <w:rsid w:val="0BF79AFD"/>
    <w:rsid w:val="0CA2BDE7"/>
    <w:rsid w:val="0DD80977"/>
    <w:rsid w:val="0DF01669"/>
    <w:rsid w:val="0E04AD0D"/>
    <w:rsid w:val="0E231CE7"/>
    <w:rsid w:val="0E27965A"/>
    <w:rsid w:val="0E2A3C8D"/>
    <w:rsid w:val="0F975FF8"/>
    <w:rsid w:val="0FC7165A"/>
    <w:rsid w:val="107DE786"/>
    <w:rsid w:val="1094AA4F"/>
    <w:rsid w:val="10BF09F1"/>
    <w:rsid w:val="10D42FFA"/>
    <w:rsid w:val="115718B1"/>
    <w:rsid w:val="1168464F"/>
    <w:rsid w:val="1201AED0"/>
    <w:rsid w:val="123B2447"/>
    <w:rsid w:val="1264B818"/>
    <w:rsid w:val="12BBC4A9"/>
    <w:rsid w:val="12EB9590"/>
    <w:rsid w:val="1318354B"/>
    <w:rsid w:val="1347D970"/>
    <w:rsid w:val="134F4738"/>
    <w:rsid w:val="1386F62A"/>
    <w:rsid w:val="13B1415B"/>
    <w:rsid w:val="13F3119D"/>
    <w:rsid w:val="13F6AAB3"/>
    <w:rsid w:val="13FE3955"/>
    <w:rsid w:val="147E2723"/>
    <w:rsid w:val="14D2FF28"/>
    <w:rsid w:val="14DEE7DB"/>
    <w:rsid w:val="14FF9F23"/>
    <w:rsid w:val="151BF31C"/>
    <w:rsid w:val="1554CADE"/>
    <w:rsid w:val="15826CB6"/>
    <w:rsid w:val="15FAEC23"/>
    <w:rsid w:val="16069D22"/>
    <w:rsid w:val="16CA87F9"/>
    <w:rsid w:val="16CEB2A9"/>
    <w:rsid w:val="16EBB266"/>
    <w:rsid w:val="170BAB5A"/>
    <w:rsid w:val="17186CCE"/>
    <w:rsid w:val="17701A97"/>
    <w:rsid w:val="17925E13"/>
    <w:rsid w:val="189DEBA1"/>
    <w:rsid w:val="18DBC3CC"/>
    <w:rsid w:val="18DEE37E"/>
    <w:rsid w:val="18E282ED"/>
    <w:rsid w:val="19155670"/>
    <w:rsid w:val="19306381"/>
    <w:rsid w:val="1938F68D"/>
    <w:rsid w:val="1943CACC"/>
    <w:rsid w:val="1A0151E7"/>
    <w:rsid w:val="1B055440"/>
    <w:rsid w:val="1B5D0B83"/>
    <w:rsid w:val="1B6A6F2F"/>
    <w:rsid w:val="1C1016BC"/>
    <w:rsid w:val="1CC93426"/>
    <w:rsid w:val="1CD673E0"/>
    <w:rsid w:val="1CDBE7EF"/>
    <w:rsid w:val="1D2D808C"/>
    <w:rsid w:val="1D5DCE40"/>
    <w:rsid w:val="1D8830C1"/>
    <w:rsid w:val="1E1A07A9"/>
    <w:rsid w:val="1E21AE35"/>
    <w:rsid w:val="1E4232A6"/>
    <w:rsid w:val="1EDC6CFE"/>
    <w:rsid w:val="1EE5796A"/>
    <w:rsid w:val="1F9E93DE"/>
    <w:rsid w:val="1FCA6E8E"/>
    <w:rsid w:val="204D6AEC"/>
    <w:rsid w:val="205D4D02"/>
    <w:rsid w:val="207A96DC"/>
    <w:rsid w:val="20CFB4AD"/>
    <w:rsid w:val="20D86C90"/>
    <w:rsid w:val="2133E384"/>
    <w:rsid w:val="2156C1B8"/>
    <w:rsid w:val="2179CE15"/>
    <w:rsid w:val="2180D525"/>
    <w:rsid w:val="21883E9F"/>
    <w:rsid w:val="21C161CF"/>
    <w:rsid w:val="221FE6A5"/>
    <w:rsid w:val="2268F1EB"/>
    <w:rsid w:val="22D510BA"/>
    <w:rsid w:val="233169F7"/>
    <w:rsid w:val="23ADF250"/>
    <w:rsid w:val="23C59EBD"/>
    <w:rsid w:val="23DEFAC8"/>
    <w:rsid w:val="23E2084D"/>
    <w:rsid w:val="23F0B48E"/>
    <w:rsid w:val="242E520A"/>
    <w:rsid w:val="24387AED"/>
    <w:rsid w:val="2441F60C"/>
    <w:rsid w:val="2470E11B"/>
    <w:rsid w:val="24A2FA92"/>
    <w:rsid w:val="2625D9D9"/>
    <w:rsid w:val="2634E315"/>
    <w:rsid w:val="2662339E"/>
    <w:rsid w:val="2678B782"/>
    <w:rsid w:val="2689D868"/>
    <w:rsid w:val="27B47185"/>
    <w:rsid w:val="283D7828"/>
    <w:rsid w:val="28628421"/>
    <w:rsid w:val="28F32830"/>
    <w:rsid w:val="297532EA"/>
    <w:rsid w:val="29F229AF"/>
    <w:rsid w:val="2A0B7A7E"/>
    <w:rsid w:val="2A291849"/>
    <w:rsid w:val="2A659140"/>
    <w:rsid w:val="2A7FCAFA"/>
    <w:rsid w:val="2AAD9577"/>
    <w:rsid w:val="2AEE9C70"/>
    <w:rsid w:val="2B0893B2"/>
    <w:rsid w:val="2B2C5028"/>
    <w:rsid w:val="2B5B5E2E"/>
    <w:rsid w:val="2B67CF9F"/>
    <w:rsid w:val="2BA0BC92"/>
    <w:rsid w:val="2BDD6159"/>
    <w:rsid w:val="2BFF5010"/>
    <w:rsid w:val="2C140F57"/>
    <w:rsid w:val="2C6AE965"/>
    <w:rsid w:val="2C9CFE62"/>
    <w:rsid w:val="2CF38A2E"/>
    <w:rsid w:val="2CF74C55"/>
    <w:rsid w:val="2D5546EE"/>
    <w:rsid w:val="2D8E2A84"/>
    <w:rsid w:val="2DC39A11"/>
    <w:rsid w:val="2E18A38F"/>
    <w:rsid w:val="2EC36B34"/>
    <w:rsid w:val="2EE0E6B2"/>
    <w:rsid w:val="2EE753E0"/>
    <w:rsid w:val="2F3BE7BA"/>
    <w:rsid w:val="2F417FAD"/>
    <w:rsid w:val="301E46B5"/>
    <w:rsid w:val="30A7FD1F"/>
    <w:rsid w:val="3106365D"/>
    <w:rsid w:val="31078573"/>
    <w:rsid w:val="315C423E"/>
    <w:rsid w:val="31883C6C"/>
    <w:rsid w:val="31F23ED8"/>
    <w:rsid w:val="324BB920"/>
    <w:rsid w:val="32CF2EBD"/>
    <w:rsid w:val="332BCC1E"/>
    <w:rsid w:val="33E9A557"/>
    <w:rsid w:val="33F0324E"/>
    <w:rsid w:val="33F0FFA5"/>
    <w:rsid w:val="343673C4"/>
    <w:rsid w:val="3487D519"/>
    <w:rsid w:val="34A02D42"/>
    <w:rsid w:val="34C60A73"/>
    <w:rsid w:val="34DE06F2"/>
    <w:rsid w:val="34E6F754"/>
    <w:rsid w:val="34EC8545"/>
    <w:rsid w:val="34FF2A86"/>
    <w:rsid w:val="35A0AA00"/>
    <w:rsid w:val="35CB7D6B"/>
    <w:rsid w:val="35E29EDA"/>
    <w:rsid w:val="362AC2CC"/>
    <w:rsid w:val="363BFDA3"/>
    <w:rsid w:val="365F7E6D"/>
    <w:rsid w:val="36C2A66D"/>
    <w:rsid w:val="373B671F"/>
    <w:rsid w:val="3759FFA0"/>
    <w:rsid w:val="379DE036"/>
    <w:rsid w:val="37B8245A"/>
    <w:rsid w:val="37BEA5A7"/>
    <w:rsid w:val="37D605C4"/>
    <w:rsid w:val="3800DA68"/>
    <w:rsid w:val="3815B6FF"/>
    <w:rsid w:val="387B0354"/>
    <w:rsid w:val="38B2689A"/>
    <w:rsid w:val="38BE0C6D"/>
    <w:rsid w:val="3902EEEF"/>
    <w:rsid w:val="39081F8E"/>
    <w:rsid w:val="397D0A54"/>
    <w:rsid w:val="39FD9496"/>
    <w:rsid w:val="3AF10399"/>
    <w:rsid w:val="3B2C37F5"/>
    <w:rsid w:val="3B3DA51D"/>
    <w:rsid w:val="3BD6C93D"/>
    <w:rsid w:val="3BF8B803"/>
    <w:rsid w:val="3CA20AE9"/>
    <w:rsid w:val="3CA4A77C"/>
    <w:rsid w:val="3CBB2211"/>
    <w:rsid w:val="3CE1DEA3"/>
    <w:rsid w:val="3D1A5EAC"/>
    <w:rsid w:val="3D7C0CE9"/>
    <w:rsid w:val="3EFA8A67"/>
    <w:rsid w:val="3F39E49D"/>
    <w:rsid w:val="3FF54B8D"/>
    <w:rsid w:val="3FF69EDE"/>
    <w:rsid w:val="3FF90FC4"/>
    <w:rsid w:val="4004F45A"/>
    <w:rsid w:val="4049B57D"/>
    <w:rsid w:val="4081EE82"/>
    <w:rsid w:val="409AE44E"/>
    <w:rsid w:val="40EB0068"/>
    <w:rsid w:val="410ADA69"/>
    <w:rsid w:val="41224959"/>
    <w:rsid w:val="4194E025"/>
    <w:rsid w:val="419C487B"/>
    <w:rsid w:val="41F08465"/>
    <w:rsid w:val="421A2119"/>
    <w:rsid w:val="424C6E7A"/>
    <w:rsid w:val="42A536CB"/>
    <w:rsid w:val="43149469"/>
    <w:rsid w:val="4315689E"/>
    <w:rsid w:val="4330B086"/>
    <w:rsid w:val="43777107"/>
    <w:rsid w:val="444196EA"/>
    <w:rsid w:val="44CC80E7"/>
    <w:rsid w:val="44E2C8B0"/>
    <w:rsid w:val="44E60854"/>
    <w:rsid w:val="45840F3C"/>
    <w:rsid w:val="458D3BF9"/>
    <w:rsid w:val="45CCFCF5"/>
    <w:rsid w:val="45DCA127"/>
    <w:rsid w:val="45F9A2B1"/>
    <w:rsid w:val="464F0B78"/>
    <w:rsid w:val="4661D4FE"/>
    <w:rsid w:val="47021C61"/>
    <w:rsid w:val="471FDF9D"/>
    <w:rsid w:val="4743556E"/>
    <w:rsid w:val="47DB77DC"/>
    <w:rsid w:val="489D9979"/>
    <w:rsid w:val="48D2E110"/>
    <w:rsid w:val="48E6CA5E"/>
    <w:rsid w:val="48E914C5"/>
    <w:rsid w:val="49110CF9"/>
    <w:rsid w:val="492B27BA"/>
    <w:rsid w:val="493DFF02"/>
    <w:rsid w:val="4953FB74"/>
    <w:rsid w:val="497099D2"/>
    <w:rsid w:val="4A65C825"/>
    <w:rsid w:val="4ABCF9FE"/>
    <w:rsid w:val="4ACABA82"/>
    <w:rsid w:val="4AD0E129"/>
    <w:rsid w:val="4B259290"/>
    <w:rsid w:val="4C4EF718"/>
    <w:rsid w:val="4C8BA767"/>
    <w:rsid w:val="4CCC01ED"/>
    <w:rsid w:val="4D404619"/>
    <w:rsid w:val="4DAD51DA"/>
    <w:rsid w:val="4E577C6E"/>
    <w:rsid w:val="4EFD7DA4"/>
    <w:rsid w:val="4F078F49"/>
    <w:rsid w:val="4F59ECF1"/>
    <w:rsid w:val="4F91953E"/>
    <w:rsid w:val="4FB6177D"/>
    <w:rsid w:val="4FBB6E42"/>
    <w:rsid w:val="4FDAEDBD"/>
    <w:rsid w:val="50405409"/>
    <w:rsid w:val="50452877"/>
    <w:rsid w:val="5091B958"/>
    <w:rsid w:val="50A5ABBE"/>
    <w:rsid w:val="512DEC31"/>
    <w:rsid w:val="51C77C90"/>
    <w:rsid w:val="51FF6A6A"/>
    <w:rsid w:val="526F6EAA"/>
    <w:rsid w:val="529DEABD"/>
    <w:rsid w:val="529F0775"/>
    <w:rsid w:val="52C9C8A6"/>
    <w:rsid w:val="52E9C99B"/>
    <w:rsid w:val="52F94687"/>
    <w:rsid w:val="530708E9"/>
    <w:rsid w:val="531FD8DD"/>
    <w:rsid w:val="53498FD6"/>
    <w:rsid w:val="5359D617"/>
    <w:rsid w:val="537DF829"/>
    <w:rsid w:val="538B58BF"/>
    <w:rsid w:val="5406A3FA"/>
    <w:rsid w:val="5421A16C"/>
    <w:rsid w:val="543AD7D6"/>
    <w:rsid w:val="5496E302"/>
    <w:rsid w:val="54A211A2"/>
    <w:rsid w:val="54A9FF28"/>
    <w:rsid w:val="54C15F45"/>
    <w:rsid w:val="54D12AA7"/>
    <w:rsid w:val="55109645"/>
    <w:rsid w:val="55287309"/>
    <w:rsid w:val="5554F926"/>
    <w:rsid w:val="5563F03B"/>
    <w:rsid w:val="557397DA"/>
    <w:rsid w:val="55B5CE73"/>
    <w:rsid w:val="55F1669A"/>
    <w:rsid w:val="567765F4"/>
    <w:rsid w:val="56826229"/>
    <w:rsid w:val="56AF2FEB"/>
    <w:rsid w:val="56AF2FEB"/>
    <w:rsid w:val="56C62AD3"/>
    <w:rsid w:val="5747BF88"/>
    <w:rsid w:val="57892C99"/>
    <w:rsid w:val="57C4F59D"/>
    <w:rsid w:val="581B9FD7"/>
    <w:rsid w:val="584B004C"/>
    <w:rsid w:val="585EA905"/>
    <w:rsid w:val="59584A33"/>
    <w:rsid w:val="596F76A4"/>
    <w:rsid w:val="597218C1"/>
    <w:rsid w:val="59AEF99B"/>
    <w:rsid w:val="59DA57DF"/>
    <w:rsid w:val="5A3D95E1"/>
    <w:rsid w:val="5AE8BC7E"/>
    <w:rsid w:val="5B1940AC"/>
    <w:rsid w:val="5B198F28"/>
    <w:rsid w:val="5B977AAA"/>
    <w:rsid w:val="5BB00174"/>
    <w:rsid w:val="5BB9F341"/>
    <w:rsid w:val="5C1A0528"/>
    <w:rsid w:val="5C1E3E76"/>
    <w:rsid w:val="5CA3DF52"/>
    <w:rsid w:val="5CC88F63"/>
    <w:rsid w:val="5D2E2251"/>
    <w:rsid w:val="5D74F4FA"/>
    <w:rsid w:val="5D8A6417"/>
    <w:rsid w:val="5DA0E67A"/>
    <w:rsid w:val="5E1AE45F"/>
    <w:rsid w:val="5EA5E444"/>
    <w:rsid w:val="5F08E424"/>
    <w:rsid w:val="5F5CD678"/>
    <w:rsid w:val="5F8B74B4"/>
    <w:rsid w:val="6031FD35"/>
    <w:rsid w:val="604352D4"/>
    <w:rsid w:val="60490FDC"/>
    <w:rsid w:val="6085E4D5"/>
    <w:rsid w:val="60BADEB5"/>
    <w:rsid w:val="610AF4ED"/>
    <w:rsid w:val="612D8A12"/>
    <w:rsid w:val="6154C49C"/>
    <w:rsid w:val="618EDE63"/>
    <w:rsid w:val="61B867D0"/>
    <w:rsid w:val="61E517B3"/>
    <w:rsid w:val="61F0F5FF"/>
    <w:rsid w:val="62040B48"/>
    <w:rsid w:val="6209B866"/>
    <w:rsid w:val="62605E5A"/>
    <w:rsid w:val="628F9458"/>
    <w:rsid w:val="62C7EF4A"/>
    <w:rsid w:val="62C99928"/>
    <w:rsid w:val="62D25F40"/>
    <w:rsid w:val="6310F8AB"/>
    <w:rsid w:val="634BFDD6"/>
    <w:rsid w:val="6370F9AE"/>
    <w:rsid w:val="6373B35C"/>
    <w:rsid w:val="63A2FB1D"/>
    <w:rsid w:val="63EF628D"/>
    <w:rsid w:val="642F42D0"/>
    <w:rsid w:val="65C38E39"/>
    <w:rsid w:val="65EF125D"/>
    <w:rsid w:val="66005A8D"/>
    <w:rsid w:val="66B66D00"/>
    <w:rsid w:val="671D4FBD"/>
    <w:rsid w:val="67286597"/>
    <w:rsid w:val="678C92F8"/>
    <w:rsid w:val="678FFDE3"/>
    <w:rsid w:val="67A34729"/>
    <w:rsid w:val="67A4378C"/>
    <w:rsid w:val="67EFD62E"/>
    <w:rsid w:val="680D2B5C"/>
    <w:rsid w:val="6869119C"/>
    <w:rsid w:val="68821246"/>
    <w:rsid w:val="68A48175"/>
    <w:rsid w:val="68FB8F64"/>
    <w:rsid w:val="693FB780"/>
    <w:rsid w:val="6995757C"/>
    <w:rsid w:val="69FAC657"/>
    <w:rsid w:val="6A2935E4"/>
    <w:rsid w:val="6AA4E91E"/>
    <w:rsid w:val="6AA98416"/>
    <w:rsid w:val="6AFCDBD8"/>
    <w:rsid w:val="6B84674C"/>
    <w:rsid w:val="6C1B39E3"/>
    <w:rsid w:val="6C4D42BE"/>
    <w:rsid w:val="6C98C12B"/>
    <w:rsid w:val="6CC33BC6"/>
    <w:rsid w:val="6DA7FB22"/>
    <w:rsid w:val="6E5F17B2"/>
    <w:rsid w:val="6ED2787C"/>
    <w:rsid w:val="6ED96146"/>
    <w:rsid w:val="6EE62F64"/>
    <w:rsid w:val="6F140AB0"/>
    <w:rsid w:val="6F265AC4"/>
    <w:rsid w:val="6F4BC633"/>
    <w:rsid w:val="6F797163"/>
    <w:rsid w:val="6F96A2A4"/>
    <w:rsid w:val="6FE04070"/>
    <w:rsid w:val="700344D8"/>
    <w:rsid w:val="7008B0AA"/>
    <w:rsid w:val="70199125"/>
    <w:rsid w:val="705F402C"/>
    <w:rsid w:val="70A9405F"/>
    <w:rsid w:val="70E96DF3"/>
    <w:rsid w:val="71650DAB"/>
    <w:rsid w:val="71D46A13"/>
    <w:rsid w:val="71E3C0BF"/>
    <w:rsid w:val="71ED577C"/>
    <w:rsid w:val="7211CE84"/>
    <w:rsid w:val="72431A8E"/>
    <w:rsid w:val="72C1AEFD"/>
    <w:rsid w:val="72D89266"/>
    <w:rsid w:val="73C18FBE"/>
    <w:rsid w:val="7401FAEF"/>
    <w:rsid w:val="7449EB50"/>
    <w:rsid w:val="748165A8"/>
    <w:rsid w:val="74A1AB2B"/>
    <w:rsid w:val="75480D2A"/>
    <w:rsid w:val="75778054"/>
    <w:rsid w:val="75B0E152"/>
    <w:rsid w:val="75B5D7EB"/>
    <w:rsid w:val="7672865C"/>
    <w:rsid w:val="76BC71AF"/>
    <w:rsid w:val="76D5E2DD"/>
    <w:rsid w:val="7718053B"/>
    <w:rsid w:val="776CDF6C"/>
    <w:rsid w:val="778E93C4"/>
    <w:rsid w:val="77BB18A1"/>
    <w:rsid w:val="7839F915"/>
    <w:rsid w:val="799365D3"/>
    <w:rsid w:val="79B028BA"/>
    <w:rsid w:val="79FF3138"/>
    <w:rsid w:val="7A066196"/>
    <w:rsid w:val="7A179A72"/>
    <w:rsid w:val="7AC988E8"/>
    <w:rsid w:val="7B684CAE"/>
    <w:rsid w:val="7B873123"/>
    <w:rsid w:val="7B91781D"/>
    <w:rsid w:val="7C0503A3"/>
    <w:rsid w:val="7C264644"/>
    <w:rsid w:val="7C32D917"/>
    <w:rsid w:val="7DFFBB36"/>
    <w:rsid w:val="7E286055"/>
    <w:rsid w:val="7E408ED8"/>
    <w:rsid w:val="7E628523"/>
    <w:rsid w:val="7EF22392"/>
    <w:rsid w:val="7F6F8BB1"/>
    <w:rsid w:val="7FA4F16B"/>
    <w:rsid w:val="7FAFBF9A"/>
    <w:rsid w:val="7FCD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8A2E"/>
  <w15:chartTrackingRefBased/>
  <w15:docId w15:val="{FB6F2C97-2E94-4C8D-B837-10ACB293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s.newark.rutgers.edu/" TargetMode="Externa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run.vpva@rutgers.edu"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uec.rutgers.edu/wp-content/uploads/60-1-33-current-1.pdf" TargetMode="External" Id="rId15" /><Relationship Type="http://schemas.openxmlformats.org/officeDocument/2006/relationships/numbering" Target="numbering.xml" Id="rId4" /><Relationship Type="http://schemas.openxmlformats.org/officeDocument/2006/relationships/hyperlink" Target="mailto:ods@newark.rutgers.edu" TargetMode="External" Id="rId9" /><Relationship Type="http://schemas.openxmlformats.org/officeDocument/2006/relationships/hyperlink" Target="mailto:TitleIX@newark.rutgers.edu" TargetMode="External" Id="rId14" /><Relationship Type="http://schemas.openxmlformats.org/officeDocument/2006/relationships/theme" Target="theme/theme1.xml" Id="rId22" /><Relationship Type="http://schemas.openxmlformats.org/officeDocument/2006/relationships/hyperlink" Target="mailto:TitleIX@newark.rutgers.edu" TargetMode="External" Id="R6cb8eb5b5d494873" /><Relationship Type="http://schemas.openxmlformats.org/officeDocument/2006/relationships/hyperlink" Target="https://policies.rutgers.edu/1027-currentpdf" TargetMode="External" Id="R3a9c1621f3db4d54" /><Relationship Type="http://schemas.openxmlformats.org/officeDocument/2006/relationships/hyperlink" Target="https://go.rutgers.edu/Verification" TargetMode="External" Id="Rbb9dbf0ba86e43a4" /><Relationship Type="http://schemas.openxmlformats.org/officeDocument/2006/relationships/hyperlink" Target="https://temporaryconditions.rutgers.edu" TargetMode="External" Id="R8f1b62a817604c28" /><Relationship Type="http://schemas.openxmlformats.org/officeDocument/2006/relationships/hyperlink" Target="https://go.rutgers.edu/RUNReportingForm" TargetMode="External" Id="R23797fb7c8454f75" /><Relationship Type="http://schemas.openxmlformats.org/officeDocument/2006/relationships/hyperlink" Target="mailto:careteam@newark.rutgers.edu" TargetMode="External" Id="R54710477c5a848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5B17C1DF077E4095266981BA458BDB" ma:contentTypeVersion="13" ma:contentTypeDescription="Create a new document." ma:contentTypeScope="" ma:versionID="09cbc274b133eeee78f227fa89ac514a">
  <xsd:schema xmlns:xsd="http://www.w3.org/2001/XMLSchema" xmlns:xs="http://www.w3.org/2001/XMLSchema" xmlns:p="http://schemas.microsoft.com/office/2006/metadata/properties" xmlns:ns3="1458e423-2192-400f-abc6-8ea690c01b94" xmlns:ns4="4cb16bb7-5431-483f-ba4f-37b9600966a5" targetNamespace="http://schemas.microsoft.com/office/2006/metadata/properties" ma:root="true" ma:fieldsID="1703ccdc5a8c88a235521af860e00cd0" ns3:_="" ns4:_="">
    <xsd:import namespace="1458e423-2192-400f-abc6-8ea690c01b94"/>
    <xsd:import namespace="4cb16bb7-5431-483f-ba4f-37b9600966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423-2192-400f-abc6-8ea690c0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16bb7-5431-483f-ba4f-37b9600966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53EA0-EE9B-42F5-8413-F7B6C2B7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423-2192-400f-abc6-8ea690c01b94"/>
    <ds:schemaRef ds:uri="4cb16bb7-5431-483f-ba4f-37b960096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2BAC7-55E5-4D2D-88A2-039BACB37D77}">
  <ds:schemaRefs>
    <ds:schemaRef ds:uri="http://schemas.microsoft.com/sharepoint/v3/contenttype/forms"/>
  </ds:schemaRefs>
</ds:datastoreItem>
</file>

<file path=customXml/itemProps3.xml><?xml version="1.0" encoding="utf-8"?>
<ds:datastoreItem xmlns:ds="http://schemas.openxmlformats.org/officeDocument/2006/customXml" ds:itemID="{85B56C4E-67E1-420E-895F-F917259CE548}">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cb16bb7-5431-483f-ba4f-37b9600966a5"/>
    <ds:schemaRef ds:uri="1458e423-2192-400f-abc6-8ea690c01b94"/>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 Williams</dc:creator>
  <keywords/>
  <dc:description/>
  <lastModifiedBy>Erica Williams</lastModifiedBy>
  <revision>9</revision>
  <dcterms:created xsi:type="dcterms:W3CDTF">2021-08-24T18:29:00.0000000Z</dcterms:created>
  <dcterms:modified xsi:type="dcterms:W3CDTF">2024-01-12T20:01:05.7998824Z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0x0101007F5B17C1DF077E4095266981BA458BDB</vt:lpwstr>
  </property>
</Properties>
</file>